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123B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0" behindDoc="0" locked="0" layoutInCell="0" allowOverlap="1" wp14:anchorId="1962E78B" wp14:editId="02598D5A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14:paraId="7C0228FD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9EB5DA7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14:paraId="5574D7A9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E82624E" w14:textId="77777777" w:rsidR="00C021A9" w:rsidRDefault="00C021A9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</w:p>
    <w:p w14:paraId="6B024A76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C021A9" w14:paraId="32B6F30C" w14:textId="77777777">
        <w:tc>
          <w:tcPr>
            <w:tcW w:w="9898" w:type="dxa"/>
            <w:shd w:val="clear" w:color="auto" w:fill="F2F2F2" w:themeFill="background1" w:themeFillShade="F2"/>
          </w:tcPr>
          <w:p w14:paraId="51EF8215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5E4B26" w14:textId="77777777" w:rsidR="00C021A9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Protocolo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</w:p>
          <w:p w14:paraId="7875E3B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5DAEE270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931CA9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B52101E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3B41F23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636C067" w14:textId="30F0DF52" w:rsidR="00C021A9" w:rsidRPr="00335B0B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335B0B"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PROTOCOLO</w:t>
            </w:r>
          </w:p>
          <w:p w14:paraId="1D80015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BF485B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47B34A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B5C465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3C3E77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354B06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CEB3F8" w14:textId="67EE21FF" w:rsidR="00C021A9" w:rsidRDefault="00C021A9" w:rsidP="00B007D5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2DB205D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755F82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DE24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DC443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9F0080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E3173F" w14:textId="77777777" w:rsidR="00C021A9" w:rsidRPr="00335B0B" w:rsidRDefault="009123B4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14:paraId="0BFFC98C" w14:textId="77777777" w:rsidR="00C021A9" w:rsidRPr="00335B0B" w:rsidRDefault="009123B4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 w:rsidRPr="00335B0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Pr="00335B0B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portaria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 w:rsidRPr="00335B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335B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DODF Nº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publicação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EE3A47F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A9586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96E422" w14:textId="77777777" w:rsidR="00C021A9" w:rsidRDefault="009123B4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14:paraId="4ABABED9" w14:textId="77777777" w:rsidR="00C021A9" w:rsidRDefault="009123B4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14:paraId="79386425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0366CD1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19D5AEC3" w14:textId="77777777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todas as abreviaturas que aparecem durante o texto.</w:t>
      </w:r>
    </w:p>
    <w:p w14:paraId="359E4169" w14:textId="77777777" w:rsidR="009123B4" w:rsidRDefault="009123B4">
      <w:pPr>
        <w:rPr>
          <w:rFonts w:asciiTheme="minorHAnsi" w:hAnsiTheme="minorHAnsi" w:cstheme="minorHAnsi"/>
          <w:sz w:val="24"/>
          <w:szCs w:val="24"/>
        </w:rPr>
      </w:pPr>
    </w:p>
    <w:p w14:paraId="1340396E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721085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E7F419" w14:textId="77777777" w:rsidR="009123B4" w:rsidRDefault="009123B4" w:rsidP="009123B4">
          <w:pPr>
            <w:pStyle w:val="CabealhodoSumrio"/>
            <w:jc w:val="center"/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</w:pPr>
          <w:r w:rsidRPr="009123B4"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  <w:t>SUMÁRIO</w:t>
          </w:r>
        </w:p>
        <w:p w14:paraId="5A8C3354" w14:textId="77777777" w:rsidR="009123B4" w:rsidRPr="009123B4" w:rsidRDefault="009123B4" w:rsidP="009123B4"/>
        <w:p w14:paraId="4F9A0BF6" w14:textId="77777777" w:rsidR="00CB3401" w:rsidRDefault="009123B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852727" w:history="1">
            <w:r w:rsidR="00CB3401" w:rsidRPr="009111E7">
              <w:rPr>
                <w:rStyle w:val="Hyperlink"/>
                <w:noProof/>
              </w:rPr>
              <w:t>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Metodologia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Busca</w:t>
            </w:r>
            <w:r w:rsidR="00CB3401" w:rsidRPr="009111E7">
              <w:rPr>
                <w:rStyle w:val="Hyperlink"/>
                <w:noProof/>
                <w:spacing w:val="-6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da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Literatura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3C9AC2A" w14:textId="77777777" w:rsidR="00CB3401" w:rsidRDefault="00B007D5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8" w:history="1">
            <w:r w:rsidR="00CB3401" w:rsidRPr="009111E7">
              <w:rPr>
                <w:rStyle w:val="Hyperlink"/>
                <w:noProof/>
              </w:rPr>
              <w:t>1.1.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Bases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 dados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consultadas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ADEB241" w14:textId="77777777" w:rsidR="00CB3401" w:rsidRDefault="00B007D5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9" w:history="1">
            <w:r w:rsidR="00CB3401" w:rsidRPr="009111E7">
              <w:rPr>
                <w:rStyle w:val="Hyperlink"/>
                <w:noProof/>
              </w:rPr>
              <w:t>1.2.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Palavra(s) chaves(s)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5C695023" w14:textId="77777777" w:rsidR="00CB3401" w:rsidRDefault="00B007D5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0" w:history="1">
            <w:r w:rsidR="00CB3401" w:rsidRPr="009111E7">
              <w:rPr>
                <w:rStyle w:val="Hyperlink"/>
                <w:noProof/>
              </w:rPr>
              <w:t>1.3.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Período referenciado e quantidade de artigos relevantes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343777" w14:textId="77777777" w:rsidR="00CB3401" w:rsidRDefault="00B007D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1" w:history="1">
            <w:r w:rsidR="00CB3401" w:rsidRPr="009111E7">
              <w:rPr>
                <w:rStyle w:val="Hyperlink"/>
                <w:noProof/>
              </w:rPr>
              <w:t>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Introdução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140A786" w14:textId="77777777" w:rsidR="00CB3401" w:rsidRDefault="00B007D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2" w:history="1">
            <w:r w:rsidR="00CB3401" w:rsidRPr="009111E7">
              <w:rPr>
                <w:rStyle w:val="Hyperlink"/>
                <w:noProof/>
              </w:rPr>
              <w:t>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Justificativa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8678A9C" w14:textId="77777777" w:rsidR="00CB3401" w:rsidRDefault="00B007D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3" w:history="1">
            <w:r w:rsidR="00CB3401" w:rsidRPr="009111E7">
              <w:rPr>
                <w:rStyle w:val="Hyperlink"/>
                <w:noProof/>
              </w:rPr>
              <w:t>4.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Classificação Estatística Internacional de Doenças e Problemas Relacionados à Saúde</w:t>
            </w:r>
            <w:r w:rsidR="00CB3401" w:rsidRPr="009111E7">
              <w:rPr>
                <w:rStyle w:val="Hyperlink"/>
                <w:noProof/>
                <w:spacing w:val="1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(CID-10)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_Toc159852733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73D4EB9" w14:textId="77777777" w:rsidR="00CB3401" w:rsidRDefault="00B007D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4" w:history="1">
            <w:r w:rsidR="00CB3401" w:rsidRPr="009111E7">
              <w:rPr>
                <w:rStyle w:val="Hyperlink"/>
                <w:noProof/>
              </w:rPr>
              <w:t>5.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10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Inclusão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_Toc159852734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601F70F" w14:textId="77777777" w:rsidR="00CB3401" w:rsidRDefault="00B007D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5" w:history="1">
            <w:r w:rsidR="00CB3401" w:rsidRPr="009111E7">
              <w:rPr>
                <w:rStyle w:val="Hyperlink"/>
                <w:noProof/>
              </w:rPr>
              <w:t>6.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9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Exclusão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_Toc159852735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46FCAD8" w14:textId="77777777" w:rsidR="00CB3401" w:rsidRDefault="00B007D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6" w:history="1">
            <w:r w:rsidR="00CB3401" w:rsidRPr="009111E7">
              <w:rPr>
                <w:rStyle w:val="Hyperlink"/>
                <w:noProof/>
              </w:rPr>
              <w:t>7.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Conduta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_Toc159852736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FC5BCDA" w14:textId="77777777" w:rsidR="00CB3401" w:rsidRDefault="00B007D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7" w:history="1">
            <w:r w:rsidR="00CB3401" w:rsidRPr="009111E7">
              <w:rPr>
                <w:rStyle w:val="Hyperlink"/>
                <w:noProof/>
              </w:rPr>
              <w:t>8.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 de acesso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EABEC0" w14:textId="77777777" w:rsidR="00CB3401" w:rsidRDefault="00B007D5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8" w:history="1">
            <w:r w:rsidR="00CB3401" w:rsidRPr="009111E7">
              <w:rPr>
                <w:rStyle w:val="Hyperlink"/>
                <w:noProof/>
              </w:rPr>
              <w:t>8.1.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Fluxograma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BA4B77E" w14:textId="77777777" w:rsidR="00CB3401" w:rsidRDefault="00B007D5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9" w:history="1">
            <w:r w:rsidR="00CB3401" w:rsidRPr="009111E7">
              <w:rPr>
                <w:rStyle w:val="Hyperlink"/>
                <w:noProof/>
              </w:rPr>
              <w:t>8.2.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Sistema Informatizado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920649E" w14:textId="77777777" w:rsidR="00CB3401" w:rsidRDefault="00B007D5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0" w:history="1">
            <w:r w:rsidR="00CB3401" w:rsidRPr="009111E7">
              <w:rPr>
                <w:rStyle w:val="Hyperlink"/>
                <w:noProof/>
              </w:rPr>
              <w:t>8.3.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Priorização de risco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AC0E760" w14:textId="77777777" w:rsidR="00CB3401" w:rsidRDefault="00B007D5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1" w:history="1">
            <w:r w:rsidR="00CB3401" w:rsidRPr="009111E7">
              <w:rPr>
                <w:rStyle w:val="Hyperlink"/>
                <w:noProof/>
              </w:rPr>
              <w:t>9.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Documentos Necessários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05792FF6" w14:textId="77777777" w:rsidR="00CB3401" w:rsidRDefault="00B007D5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2" w:history="1">
            <w:r w:rsidR="00CB3401" w:rsidRPr="009111E7">
              <w:rPr>
                <w:rStyle w:val="Hyperlink"/>
                <w:noProof/>
              </w:rPr>
              <w:t>10.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Referências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Bibliográficas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5319AEE" w14:textId="77777777" w:rsidR="009123B4" w:rsidRDefault="009123B4">
          <w:r>
            <w:rPr>
              <w:b/>
              <w:bCs/>
            </w:rPr>
            <w:fldChar w:fldCharType="end"/>
          </w:r>
        </w:p>
      </w:sdtContent>
    </w:sdt>
    <w:p w14:paraId="2B115688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331707A" w14:textId="77777777" w:rsidR="00C021A9" w:rsidRDefault="009123B4">
      <w:pPr>
        <w:pStyle w:val="Ttulo1"/>
        <w:spacing w:line="360" w:lineRule="auto"/>
        <w:ind w:hanging="360"/>
      </w:pPr>
      <w:bookmarkStart w:id="1" w:name="1-_Metodologia_de_Busca_da_Literatura"/>
      <w:bookmarkStart w:id="2" w:name="_Toc159852727"/>
      <w:bookmarkEnd w:id="1"/>
      <w:r>
        <w:lastRenderedPageBreak/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bookmarkEnd w:id="2"/>
    </w:p>
    <w:p w14:paraId="2AB4E6B1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b/>
          <w:sz w:val="19"/>
        </w:rPr>
      </w:pPr>
    </w:p>
    <w:p w14:paraId="7902DD21" w14:textId="77777777" w:rsidR="00C021A9" w:rsidRDefault="009123B4">
      <w:pPr>
        <w:pStyle w:val="Ttulo2"/>
        <w:spacing w:line="360" w:lineRule="auto"/>
      </w:pPr>
      <w:bookmarkStart w:id="3" w:name="_Toc159852728"/>
      <w:r>
        <w:t>Bases</w:t>
      </w:r>
      <w:r>
        <w:rPr>
          <w:spacing w:val="-4"/>
        </w:rPr>
        <w:t xml:space="preserve"> </w:t>
      </w:r>
      <w:r>
        <w:t>de dados</w:t>
      </w:r>
      <w:r>
        <w:rPr>
          <w:spacing w:val="-3"/>
        </w:rPr>
        <w:t xml:space="preserve"> </w:t>
      </w:r>
      <w:r>
        <w:t>consultadas</w:t>
      </w:r>
      <w:bookmarkEnd w:id="3"/>
    </w:p>
    <w:p w14:paraId="7DEA2A1A" w14:textId="77777777" w:rsidR="00C021A9" w:rsidRDefault="009123B4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bases de dados consultadas, tais como Medline/Pubmed, Cochrane, Embase e diretrizes de tratamento, priorizando sempre a melhor evidência disponível.</w:t>
      </w:r>
    </w:p>
    <w:p w14:paraId="1B5E360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1"/>
        </w:rPr>
      </w:pPr>
    </w:p>
    <w:p w14:paraId="084BC43A" w14:textId="77777777" w:rsidR="00C021A9" w:rsidRDefault="009123B4">
      <w:pPr>
        <w:pStyle w:val="Ttulo2"/>
        <w:spacing w:line="360" w:lineRule="auto"/>
      </w:pPr>
      <w:bookmarkStart w:id="4" w:name="1.2_Palavra(s)_chaves(s)"/>
      <w:bookmarkStart w:id="5" w:name="_Toc159852729"/>
      <w:bookmarkEnd w:id="4"/>
      <w:r>
        <w:t>Palavra(s) chaves(s)</w:t>
      </w:r>
      <w:bookmarkEnd w:id="5"/>
    </w:p>
    <w:p w14:paraId="5DB38716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obrigatoriamente as palavras chaves sobre o tema. </w:t>
      </w:r>
    </w:p>
    <w:p w14:paraId="4B5242AA" w14:textId="77777777" w:rsidR="00C021A9" w:rsidRDefault="00C021A9">
      <w:pPr>
        <w:pStyle w:val="Corpodetexto"/>
        <w:spacing w:line="360" w:lineRule="auto"/>
        <w:ind w:left="1508" w:right="197"/>
        <w:rPr>
          <w:rFonts w:asciiTheme="minorHAnsi" w:hAnsiTheme="minorHAnsi" w:cstheme="minorHAnsi"/>
          <w:sz w:val="21"/>
        </w:rPr>
      </w:pPr>
    </w:p>
    <w:p w14:paraId="2DD44E46" w14:textId="77777777" w:rsidR="00C021A9" w:rsidRDefault="009123B4">
      <w:pPr>
        <w:pStyle w:val="Ttulo2"/>
        <w:spacing w:line="360" w:lineRule="auto"/>
      </w:pPr>
      <w:bookmarkStart w:id="6" w:name="1.3_Período_referenciado_e_quantidade_de"/>
      <w:bookmarkStart w:id="7" w:name="_Toc159852730"/>
      <w:bookmarkEnd w:id="6"/>
      <w:r>
        <w:t>Período referenciado e quantidade de artigos relevantes</w:t>
      </w:r>
      <w:bookmarkEnd w:id="7"/>
    </w:p>
    <w:p w14:paraId="44CB9717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a quantidade de artigos considerados relevantes encontrados e utilizados, bem como o período de tempo considerado. </w:t>
      </w:r>
    </w:p>
    <w:p w14:paraId="51702805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1"/>
        </w:rPr>
      </w:pPr>
    </w:p>
    <w:p w14:paraId="56BC196A" w14:textId="77777777" w:rsidR="00C021A9" w:rsidRDefault="009123B4">
      <w:pPr>
        <w:pStyle w:val="Ttulo1"/>
        <w:spacing w:line="360" w:lineRule="auto"/>
        <w:ind w:hanging="360"/>
      </w:pPr>
      <w:bookmarkStart w:id="8" w:name="2-_Introdução"/>
      <w:bookmarkStart w:id="9" w:name="_Toc159852731"/>
      <w:bookmarkEnd w:id="8"/>
      <w:r>
        <w:t>Introdução</w:t>
      </w:r>
      <w:bookmarkEnd w:id="9"/>
    </w:p>
    <w:p w14:paraId="0927C9EF" w14:textId="77777777" w:rsidR="00406497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Descrever </w:t>
      </w:r>
      <w:r w:rsidR="00406497">
        <w:rPr>
          <w:rFonts w:asciiTheme="minorHAnsi" w:hAnsiTheme="minorHAnsi" w:cstheme="minorHAnsi"/>
        </w:rPr>
        <w:t>o problema</w:t>
      </w:r>
      <w:r>
        <w:rPr>
          <w:rFonts w:asciiTheme="minorHAnsi" w:hAnsiTheme="minorHAnsi" w:cstheme="minorHAnsi"/>
        </w:rPr>
        <w:t xml:space="preserve">, resumindo o assunto em pauta. </w:t>
      </w:r>
    </w:p>
    <w:p w14:paraId="567A81C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Sempre que disponível, fornecer dados epidemiológicos atualizados.</w:t>
      </w:r>
    </w:p>
    <w:p w14:paraId="34D2AD94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159D645" w14:textId="77777777" w:rsidR="00C021A9" w:rsidRDefault="009123B4">
      <w:pPr>
        <w:pStyle w:val="Ttulo1"/>
        <w:spacing w:line="360" w:lineRule="auto"/>
        <w:ind w:hanging="360"/>
      </w:pPr>
      <w:bookmarkStart w:id="10" w:name="3-_Justificativa"/>
      <w:bookmarkStart w:id="11" w:name="_Toc159852732"/>
      <w:bookmarkEnd w:id="10"/>
      <w:r>
        <w:t>Justificativa</w:t>
      </w:r>
      <w:bookmarkEnd w:id="11"/>
    </w:p>
    <w:p w14:paraId="3E7DBDD4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Justificar a importância do protocolo para </w:t>
      </w:r>
      <w:r w:rsidR="00406497">
        <w:rPr>
          <w:rFonts w:asciiTheme="minorHAnsi" w:hAnsiTheme="minorHAnsi" w:cstheme="minorHAnsi"/>
        </w:rPr>
        <w:t>a regulação do acesso</w:t>
      </w:r>
      <w:r>
        <w:rPr>
          <w:rFonts w:asciiTheme="minorHAnsi" w:hAnsiTheme="minorHAnsi" w:cstheme="minorHAnsi"/>
        </w:rPr>
        <w:t>, subordinando-a aos interesses da saúde pública e da sociedade. Ao propor a utilização de rotinas</w:t>
      </w:r>
      <w:r w:rsidR="00406497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fluxos considerar</w:t>
      </w:r>
      <w:r w:rsidR="004064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além de aspectos morais e éticos, os aspectos econômicos e orçamentários e os critérios técnicos</w:t>
      </w:r>
      <w:r w:rsidR="0040649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Resumidamente, deve-se informar nesse campo qual a finalidade do protocolo.</w:t>
      </w:r>
    </w:p>
    <w:p w14:paraId="78E840A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</w:p>
    <w:p w14:paraId="01057AA6" w14:textId="77777777" w:rsidR="00C021A9" w:rsidRDefault="009123B4">
      <w:pPr>
        <w:pStyle w:val="Ttulo1"/>
        <w:spacing w:line="360" w:lineRule="auto"/>
        <w:ind w:hanging="360"/>
      </w:pPr>
      <w:bookmarkStart w:id="12" w:name="4-_Classificação_Estatística_Internacion"/>
      <w:bookmarkStart w:id="13" w:name="_Toc159852733"/>
      <w:bookmarkEnd w:id="12"/>
      <w:r>
        <w:t>Classificação Estatística Internacional de Doenças e Problemas Relacionados à Saúde</w:t>
      </w:r>
      <w:r>
        <w:rPr>
          <w:spacing w:val="1"/>
        </w:rPr>
        <w:t xml:space="preserve"> </w:t>
      </w:r>
      <w:r>
        <w:t>(CID-10)</w:t>
      </w:r>
      <w:bookmarkEnd w:id="13"/>
    </w:p>
    <w:p w14:paraId="4A3EF178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Informar o(s) código(s) da Classificação Internacional de Doenças – CID 10 correspondente ao tema, em tópicos, seguido pela nomenclatura conforme consta na CID.</w:t>
      </w:r>
    </w:p>
    <w:p w14:paraId="6BC26727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BFC3151" w14:textId="77777777" w:rsidR="00C021A9" w:rsidRDefault="009123B4">
      <w:pPr>
        <w:pStyle w:val="Ttulo1"/>
        <w:spacing w:line="360" w:lineRule="auto"/>
        <w:ind w:hanging="360"/>
      </w:pPr>
      <w:bookmarkStart w:id="14" w:name="5-_Diagnóstico_Clínico_ou_Situacional"/>
      <w:bookmarkStart w:id="15" w:name="6-_Critérios_de_Inclusão"/>
      <w:bookmarkStart w:id="16" w:name="_Toc159852734"/>
      <w:bookmarkEnd w:id="14"/>
      <w:bookmarkEnd w:id="15"/>
      <w:r>
        <w:t>Critérios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  <w:bookmarkEnd w:id="16"/>
    </w:p>
    <w:p w14:paraId="34FCA480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a serem exigidos para a inclusão de pacientes no protocolo. Aqui será definida claramente a obrigação de que o benefício da inclusão seja evidentemente superior ao risco.</w:t>
      </w:r>
    </w:p>
    <w:p w14:paraId="5B3FA58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Listar a documentação necessária caso se aplique.</w:t>
      </w:r>
    </w:p>
    <w:p w14:paraId="33BF175F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44F068BC" w14:textId="77777777" w:rsidR="00C021A9" w:rsidRDefault="009123B4">
      <w:pPr>
        <w:pStyle w:val="Ttulo1"/>
        <w:spacing w:line="360" w:lineRule="auto"/>
        <w:ind w:hanging="360"/>
      </w:pPr>
      <w:bookmarkStart w:id="17" w:name="7-_Critérios_de_Exclusão"/>
      <w:bookmarkStart w:id="18" w:name="_Toc159852735"/>
      <w:bookmarkEnd w:id="17"/>
      <w:r>
        <w:lastRenderedPageBreak/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bookmarkEnd w:id="18"/>
    </w:p>
    <w:p w14:paraId="55EECA3D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de exclusão de pacientes. Esses critérios se referem a situações impeditivas, tais como a presença de comorbidades, contraindicações absolutas relacionadas aos medicamentos</w:t>
      </w:r>
      <w:r w:rsidR="00CB3401">
        <w:rPr>
          <w:rFonts w:asciiTheme="minorHAnsi" w:hAnsiTheme="minorHAnsi" w:cstheme="minorHAnsi"/>
        </w:rPr>
        <w:t>, etc.</w:t>
      </w:r>
    </w:p>
    <w:p w14:paraId="44D16D1D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3153BB0B" w14:textId="77777777" w:rsidR="00C021A9" w:rsidRDefault="009123B4">
      <w:pPr>
        <w:pStyle w:val="Ttulo1"/>
        <w:spacing w:line="360" w:lineRule="auto"/>
        <w:ind w:hanging="360"/>
      </w:pPr>
      <w:bookmarkStart w:id="19" w:name="8-_Conduta"/>
      <w:bookmarkStart w:id="20" w:name="_Toc159852736"/>
      <w:bookmarkEnd w:id="19"/>
      <w:r>
        <w:t>Conduta</w:t>
      </w:r>
      <w:bookmarkEnd w:id="20"/>
    </w:p>
    <w:p w14:paraId="743B4FBD" w14:textId="77777777" w:rsid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406497">
        <w:rPr>
          <w:rFonts w:asciiTheme="minorHAnsi" w:hAnsiTheme="minorHAnsi" w:cstheme="minorHAnsi"/>
        </w:rPr>
        <w:t>Identificar os profissionais que atuam nas áreas envolvidas e definir suas atribuições</w:t>
      </w:r>
      <w:r>
        <w:rPr>
          <w:rFonts w:asciiTheme="minorHAnsi" w:hAnsiTheme="minorHAnsi" w:cstheme="minorHAnsi"/>
        </w:rPr>
        <w:t>, atividades e tarefas dentro do fluxograma de regulação do acesso.</w:t>
      </w:r>
    </w:p>
    <w:p w14:paraId="226EEF16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D6E85A" w14:textId="77777777" w:rsidR="00C021A9" w:rsidRDefault="00CB3401">
      <w:pPr>
        <w:pStyle w:val="Ttulo1"/>
        <w:spacing w:line="360" w:lineRule="auto"/>
        <w:ind w:hanging="360"/>
      </w:pPr>
      <w:bookmarkStart w:id="21" w:name="8.1_Conduta_Preventiva"/>
      <w:bookmarkStart w:id="22" w:name="9-_Benefícios_Esperados"/>
      <w:bookmarkStart w:id="23" w:name="_Toc159852737"/>
      <w:bookmarkEnd w:id="21"/>
      <w:bookmarkEnd w:id="22"/>
      <w:r>
        <w:t>fluxo de acesso</w:t>
      </w:r>
      <w:bookmarkEnd w:id="23"/>
    </w:p>
    <w:p w14:paraId="139C7181" w14:textId="77777777" w:rsidR="00CB3401" w:rsidRDefault="00CB3401" w:rsidP="00CB3401">
      <w:pPr>
        <w:pStyle w:val="Ttulo3"/>
      </w:pPr>
      <w:bookmarkStart w:id="24" w:name="_Toc159852738"/>
      <w:r>
        <w:t>Fluxograma</w:t>
      </w:r>
      <w:bookmarkEnd w:id="24"/>
    </w:p>
    <w:p w14:paraId="73BB2D2A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o fluxo de referência e contrarreferência do acesso aos serviços ofertados aos pacientes,</w:t>
      </w:r>
      <w:r>
        <w:rPr>
          <w:rFonts w:asciiTheme="minorHAnsi" w:hAnsiTheme="minorHAnsi" w:cstheme="minorHAnsi"/>
        </w:rPr>
        <w:t xml:space="preserve"> </w:t>
      </w:r>
      <w:r w:rsidRPr="00CB3401">
        <w:rPr>
          <w:rFonts w:asciiTheme="minorHAnsi" w:hAnsiTheme="minorHAnsi" w:cstheme="minorHAnsi"/>
        </w:rPr>
        <w:t>no âmbito d</w:t>
      </w:r>
      <w:r>
        <w:rPr>
          <w:rFonts w:asciiTheme="minorHAnsi" w:hAnsiTheme="minorHAnsi" w:cstheme="minorHAnsi"/>
        </w:rPr>
        <w:t>a SES-DF e</w:t>
      </w:r>
      <w:r w:rsidRPr="00CB34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apresentá-lo </w:t>
      </w:r>
      <w:r w:rsidRPr="00CB3401">
        <w:rPr>
          <w:rFonts w:asciiTheme="minorHAnsi" w:hAnsiTheme="minorHAnsi" w:cstheme="minorHAnsi"/>
        </w:rPr>
        <w:t>por meio de fluxograma</w:t>
      </w:r>
      <w:r w:rsidR="009123B4">
        <w:rPr>
          <w:rFonts w:asciiTheme="minorHAnsi" w:hAnsiTheme="minorHAnsi" w:cstheme="minorHAnsi"/>
        </w:rPr>
        <w:t>.</w:t>
      </w:r>
    </w:p>
    <w:p w14:paraId="6EC09326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6CDA1269" w14:textId="77777777" w:rsidR="00CB3401" w:rsidRDefault="00CB3401" w:rsidP="00CB3401">
      <w:pPr>
        <w:pStyle w:val="Ttulo3"/>
      </w:pPr>
      <w:bookmarkStart w:id="25" w:name="10-_Monitorização"/>
      <w:bookmarkStart w:id="26" w:name="_Toc159852739"/>
      <w:bookmarkEnd w:id="25"/>
      <w:r>
        <w:t>Sistema Informatizado</w:t>
      </w:r>
      <w:bookmarkEnd w:id="26"/>
    </w:p>
    <w:p w14:paraId="05013ED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informações sobre o sistema informatizado de regulação utilizado no âmbito do território,bem como suas funcionalidades</w:t>
      </w:r>
      <w:r w:rsidR="009123B4">
        <w:rPr>
          <w:rFonts w:asciiTheme="minorHAnsi" w:hAnsiTheme="minorHAnsi" w:cstheme="minorHAnsi"/>
        </w:rPr>
        <w:t>.</w:t>
      </w:r>
    </w:p>
    <w:p w14:paraId="1BD52304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5AAD008E" w14:textId="77777777" w:rsidR="00CB3401" w:rsidRDefault="00CB3401" w:rsidP="00CB3401">
      <w:pPr>
        <w:pStyle w:val="Ttulo3"/>
      </w:pPr>
      <w:bookmarkStart w:id="27" w:name="_Toc159852740"/>
      <w:r>
        <w:t>Priorização de risco</w:t>
      </w:r>
      <w:bookmarkEnd w:id="27"/>
    </w:p>
    <w:p w14:paraId="39FB38F4" w14:textId="77777777" w:rsidR="00CB3401" w:rsidRPr="00CB3401" w:rsidRDefault="00CB3401" w:rsidP="00CB3401"/>
    <w:p w14:paraId="75C4BBA9" w14:textId="77777777" w:rsidR="00C021A9" w:rsidRP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Identificar a priorização de risco;</w:t>
      </w:r>
    </w:p>
    <w:p w14:paraId="17602620" w14:textId="77777777" w:rsidR="00CB3401" w:rsidRPr="00CB3401" w:rsidRDefault="00CB3401" w:rsidP="00CB3401">
      <w:pPr>
        <w:pStyle w:val="Ttulo1"/>
        <w:numPr>
          <w:ilvl w:val="0"/>
          <w:numId w:val="0"/>
        </w:numPr>
        <w:spacing w:line="360" w:lineRule="auto"/>
        <w:ind w:left="1080"/>
      </w:pPr>
      <w:bookmarkStart w:id="28" w:name="11-_Acompanhamento_Pós-tratamento"/>
      <w:bookmarkEnd w:id="28"/>
    </w:p>
    <w:p w14:paraId="5EA36A79" w14:textId="77777777" w:rsidR="00C021A9" w:rsidRDefault="00CB3401">
      <w:pPr>
        <w:pStyle w:val="Ttulo1"/>
        <w:spacing w:line="360" w:lineRule="auto"/>
        <w:ind w:hanging="360"/>
      </w:pPr>
      <w:bookmarkStart w:id="29" w:name="_Toc159852741"/>
      <w:r>
        <w:rPr>
          <w:spacing w:val="-1"/>
        </w:rPr>
        <w:t>Documentos Necessários</w:t>
      </w:r>
      <w:bookmarkEnd w:id="29"/>
    </w:p>
    <w:p w14:paraId="3E387D6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Informar a documentação necessária para promover a regulação dos pacientes</w:t>
      </w:r>
      <w:r w:rsidR="009123B4">
        <w:rPr>
          <w:rFonts w:asciiTheme="minorHAnsi" w:hAnsiTheme="minorHAnsi" w:cstheme="minorHAnsi"/>
        </w:rPr>
        <w:t>.</w:t>
      </w:r>
    </w:p>
    <w:p w14:paraId="18306D6E" w14:textId="77777777" w:rsidR="00335B0B" w:rsidRDefault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E2DC98" w14:textId="77777777" w:rsidR="00335B0B" w:rsidRPr="003E6D03" w:rsidRDefault="00335B0B" w:rsidP="00335B0B">
      <w:pPr>
        <w:pStyle w:val="Ttulo1"/>
        <w:spacing w:line="360" w:lineRule="auto"/>
        <w:ind w:hanging="360"/>
      </w:pPr>
      <w:bookmarkStart w:id="30" w:name="_Toc159851669"/>
      <w:r>
        <w:t>Regulação/Controle/Avaliação</w:t>
      </w:r>
      <w:r>
        <w:rPr>
          <w:spacing w:val="-10"/>
        </w:rPr>
        <w:t xml:space="preserve"> </w:t>
      </w:r>
      <w:r>
        <w:t>pelo</w:t>
      </w:r>
      <w:r>
        <w:rPr>
          <w:spacing w:val="-13"/>
        </w:rPr>
        <w:t xml:space="preserve"> </w:t>
      </w:r>
      <w:r w:rsidRPr="003E6D03">
        <w:t>Gestor</w:t>
      </w:r>
      <w:bookmarkEnd w:id="30"/>
    </w:p>
    <w:p w14:paraId="5E357F92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ferramentas administrativas que serão utilizadas no acompanhamento do Protocolo.</w:t>
      </w:r>
    </w:p>
    <w:p w14:paraId="456BE16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Pr="003E6D03">
        <w:rPr>
          <w:rFonts w:asciiTheme="minorHAnsi" w:hAnsiTheme="minorHAnsi" w:cstheme="minorHAnsi"/>
          <w:b/>
        </w:rPr>
        <w:t>.1 Indicador de Educação Permanente</w:t>
      </w:r>
    </w:p>
    <w:p w14:paraId="56B2EC55" w14:textId="77777777" w:rsidR="00335B0B" w:rsidRDefault="00B007D5" w:rsidP="00335B0B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</w:rPr>
      </w:pPr>
      <w:hyperlink r:id="rId9" w:history="1">
        <w:r w:rsidR="00335B0B" w:rsidRPr="00450094">
          <w:rPr>
            <w:rStyle w:val="Hyperlink"/>
            <w:rFonts w:asciiTheme="minorHAnsi" w:hAnsiTheme="minorHAnsi" w:cstheme="minorHAnsi"/>
            <w:b/>
          </w:rPr>
          <w:t>ORIENTAÇÕES PARA CRIAÇÃO DE INDICADORES E AVALIAÇÃO DE PROTOCOLOS EM SAÚDE</w:t>
        </w:r>
      </w:hyperlink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335B0B" w14:paraId="2FD184BC" w14:textId="77777777" w:rsidTr="005968E5">
        <w:trPr>
          <w:ins w:id="31" w:author="Cristiane Dezoti Vivanco" w:date="2024-10-16T12:46:00Z"/>
        </w:trPr>
        <w:tc>
          <w:tcPr>
            <w:tcW w:w="2523" w:type="dxa"/>
          </w:tcPr>
          <w:p w14:paraId="29215066" w14:textId="77777777" w:rsidR="00335B0B" w:rsidRPr="009A5303" w:rsidRDefault="00335B0B" w:rsidP="005968E5">
            <w:pPr>
              <w:rPr>
                <w:ins w:id="32" w:author="Cristiane Dezoti Vivanco" w:date="2024-10-16T12:46:00Z"/>
                <w:rFonts w:asciiTheme="minorHAnsi" w:hAnsiTheme="minorHAnsi" w:cstheme="minorHAnsi"/>
                <w:b/>
              </w:rPr>
            </w:pPr>
            <w:ins w:id="33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t>Indicador</w:t>
              </w:r>
            </w:ins>
          </w:p>
        </w:tc>
        <w:tc>
          <w:tcPr>
            <w:tcW w:w="6954" w:type="dxa"/>
          </w:tcPr>
          <w:p w14:paraId="7E161285" w14:textId="77777777" w:rsidR="00335B0B" w:rsidRPr="009A5303" w:rsidRDefault="00335B0B" w:rsidP="005968E5">
            <w:pPr>
              <w:rPr>
                <w:ins w:id="34" w:author="Cristiane Dezoti Vivanco" w:date="2024-10-16T12:46:00Z"/>
                <w:rFonts w:asciiTheme="minorHAnsi" w:hAnsiTheme="minorHAnsi" w:cstheme="minorHAnsi"/>
              </w:rPr>
            </w:pPr>
            <w:ins w:id="35" w:author="Cristiane Dezoti Vivanco" w:date="2024-10-16T12:46:00Z">
              <w:del w:id="36" w:author="Joelma Neiva Silva" w:date="2024-10-16T15:19:00Z">
                <w:r w:rsidRPr="009A5303" w:rsidDel="00D46157">
                  <w:rPr>
                    <w:rFonts w:asciiTheme="minorHAnsi" w:hAnsiTheme="minorHAnsi" w:cstheme="minorHAnsi"/>
                    <w:rPrChange w:id="37" w:author="Joelma Neiva Silva" w:date="2024-10-16T17:06:00Z">
                      <w:rPr>
                        <w:rFonts w:cstheme="minorHAnsi"/>
                        <w:u w:val="single"/>
                      </w:rPr>
                    </w:rPrChange>
                  </w:rPr>
                  <w:delText>Redução do tempo de diagnóstico da doença XX</w:delText>
                </w:r>
              </w:del>
            </w:ins>
            <w:ins w:id="38" w:author="Joelma Neiva Silva" w:date="2024-10-16T15:19:00Z">
              <w:r w:rsidRPr="009A5303">
                <w:rPr>
                  <w:rFonts w:asciiTheme="minorHAnsi" w:hAnsiTheme="minorHAnsi" w:cstheme="minorHAnsi"/>
                  <w:rPrChange w:id="39" w:author="Joelma Neiva Silva" w:date="2024-10-16T17:06:00Z">
                    <w:rPr>
                      <w:rFonts w:cstheme="minorHAnsi"/>
                      <w:u w:val="single"/>
                    </w:rPr>
                  </w:rPrChange>
                </w:rPr>
                <w:t>Percentual de profissionais capacitados</w:t>
              </w:r>
            </w:ins>
          </w:p>
        </w:tc>
      </w:tr>
      <w:tr w:rsidR="00335B0B" w14:paraId="732F6307" w14:textId="77777777" w:rsidTr="005968E5">
        <w:trPr>
          <w:ins w:id="40" w:author="Cristiane Dezoti Vivanco" w:date="2024-10-16T12:46:00Z"/>
        </w:trPr>
        <w:tc>
          <w:tcPr>
            <w:tcW w:w="2523" w:type="dxa"/>
          </w:tcPr>
          <w:p w14:paraId="13DDE310" w14:textId="77777777" w:rsidR="00335B0B" w:rsidRPr="009A5303" w:rsidRDefault="00335B0B" w:rsidP="005968E5">
            <w:pPr>
              <w:rPr>
                <w:ins w:id="41" w:author="Cristiane Dezoti Vivanco" w:date="2024-10-16T12:46:00Z"/>
                <w:rFonts w:asciiTheme="minorHAnsi" w:hAnsiTheme="minorHAnsi" w:cstheme="minorHAnsi"/>
                <w:b/>
              </w:rPr>
            </w:pPr>
            <w:ins w:id="42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t>Conceituação</w:t>
              </w:r>
            </w:ins>
          </w:p>
        </w:tc>
        <w:tc>
          <w:tcPr>
            <w:tcW w:w="6954" w:type="dxa"/>
          </w:tcPr>
          <w:p w14:paraId="425C8A38" w14:textId="77777777" w:rsidR="00335B0B" w:rsidRPr="009A5303" w:rsidRDefault="00335B0B" w:rsidP="005968E5">
            <w:pPr>
              <w:rPr>
                <w:ins w:id="43" w:author="Cristiane Dezoti Vivanco" w:date="2024-10-16T12:46:00Z"/>
                <w:rFonts w:asciiTheme="minorHAnsi" w:hAnsiTheme="minorHAnsi" w:cstheme="minorHAnsi"/>
              </w:rPr>
            </w:pPr>
            <w:ins w:id="44" w:author="Cristiane Dezoti Vivanco" w:date="2024-10-16T12:46:00Z">
              <w:r w:rsidRPr="009A5303">
                <w:rPr>
                  <w:rFonts w:asciiTheme="minorHAnsi" w:hAnsiTheme="minorHAnsi" w:cstheme="minorHAnsi"/>
                </w:rPr>
                <w:t xml:space="preserve">Esse indicador visa avaliar </w:t>
              </w:r>
              <w:del w:id="45" w:author="Joelma Neiva Silva" w:date="2024-10-16T15:19:00Z">
                <w:r w:rsidRPr="009A5303" w:rsidDel="00D46157">
                  <w:rPr>
                    <w:rFonts w:asciiTheme="minorHAnsi" w:hAnsiTheme="minorHAnsi" w:cstheme="minorHAnsi"/>
                  </w:rPr>
                  <w:delText>o impacto da implementação do protocolo na melhoria do manejo às pessoas com doença XX devido à redução do tempo de diagnóstico</w:delText>
                </w:r>
              </w:del>
            </w:ins>
            <w:ins w:id="46" w:author="Joelma Neiva Silva" w:date="2024-10-16T16:41:00Z">
              <w:r w:rsidRPr="009A5303">
                <w:rPr>
                  <w:rFonts w:asciiTheme="minorHAnsi" w:hAnsiTheme="minorHAnsi" w:cstheme="minorHAnsi"/>
                </w:rPr>
                <w:t xml:space="preserve">o </w:t>
              </w:r>
            </w:ins>
            <w:ins w:id="47" w:author="Joelma Neiva Silva" w:date="2024-10-16T17:02:00Z">
              <w:r w:rsidRPr="009A5303">
                <w:rPr>
                  <w:rFonts w:asciiTheme="minorHAnsi" w:hAnsiTheme="minorHAnsi" w:cstheme="minorHAnsi"/>
                </w:rPr>
                <w:t>percentual de profissionais que conhecem o protocolo e a partir daí, qual a perspectiva dele ser implementado.</w:t>
              </w:r>
            </w:ins>
          </w:p>
        </w:tc>
      </w:tr>
      <w:tr w:rsidR="00335B0B" w14:paraId="114FBC4D" w14:textId="77777777" w:rsidTr="005968E5">
        <w:trPr>
          <w:ins w:id="48" w:author="Cristiane Dezoti Vivanco" w:date="2024-10-16T12:46:00Z"/>
        </w:trPr>
        <w:tc>
          <w:tcPr>
            <w:tcW w:w="2523" w:type="dxa"/>
          </w:tcPr>
          <w:p w14:paraId="7BF6F7D4" w14:textId="77777777" w:rsidR="00335B0B" w:rsidRPr="009A5303" w:rsidRDefault="00335B0B" w:rsidP="005968E5">
            <w:pPr>
              <w:rPr>
                <w:ins w:id="49" w:author="Cristiane Dezoti Vivanco" w:date="2024-10-16T12:46:00Z"/>
                <w:rFonts w:asciiTheme="minorHAnsi" w:hAnsiTheme="minorHAnsi" w:cstheme="minorHAnsi"/>
                <w:b/>
              </w:rPr>
            </w:pPr>
            <w:ins w:id="50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t>Limitações</w:t>
              </w:r>
            </w:ins>
          </w:p>
        </w:tc>
        <w:tc>
          <w:tcPr>
            <w:tcW w:w="6954" w:type="dxa"/>
          </w:tcPr>
          <w:p w14:paraId="4C8E7C9F" w14:textId="77777777" w:rsidR="00335B0B" w:rsidRPr="009A5303" w:rsidRDefault="00335B0B" w:rsidP="005968E5">
            <w:pPr>
              <w:rPr>
                <w:ins w:id="51" w:author="Cristiane Dezoti Vivanco" w:date="2024-10-16T12:46:00Z"/>
                <w:rFonts w:asciiTheme="minorHAnsi" w:hAnsiTheme="minorHAnsi" w:cstheme="minorHAnsi"/>
              </w:rPr>
            </w:pPr>
            <w:ins w:id="52" w:author="Cristiane Dezoti Vivanco" w:date="2024-10-16T12:46:00Z">
              <w:r w:rsidRPr="009A5303">
                <w:rPr>
                  <w:rFonts w:asciiTheme="minorHAnsi" w:hAnsiTheme="minorHAnsi" w:cstheme="minorHAnsi"/>
                </w:rPr>
                <w:t xml:space="preserve">Não considera </w:t>
              </w:r>
              <w:del w:id="53" w:author="Joelma Neiva Silva" w:date="2024-10-16T17:02:00Z">
                <w:r w:rsidRPr="009A5303" w:rsidDel="001730D2">
                  <w:rPr>
                    <w:rFonts w:asciiTheme="minorHAnsi" w:hAnsiTheme="minorHAnsi" w:cstheme="minorHAnsi"/>
                  </w:rPr>
                  <w:delText>influências externas que impactam no atingimento do indicador, como falta de insumos, dificuldade com transporte público, greve de funcionários, dentre outros.</w:delText>
                </w:r>
              </w:del>
            </w:ins>
            <w:ins w:id="54" w:author="Joelma Neiva Silva" w:date="2024-10-16T17:02:00Z">
              <w:r w:rsidRPr="009A5303">
                <w:rPr>
                  <w:rFonts w:asciiTheme="minorHAnsi" w:hAnsiTheme="minorHAnsi" w:cstheme="minorHAnsi"/>
                </w:rPr>
                <w:t xml:space="preserve">o tempo de </w:t>
              </w:r>
            </w:ins>
            <w:ins w:id="55" w:author="Joelma Neiva Silva" w:date="2024-10-16T17:03:00Z">
              <w:r w:rsidRPr="009A5303">
                <w:rPr>
                  <w:rFonts w:asciiTheme="minorHAnsi" w:hAnsiTheme="minorHAnsi" w:cstheme="minorHAnsi"/>
                </w:rPr>
                <w:t>treinamento, nem o conhecimento do prof</w:t>
              </w:r>
            </w:ins>
            <w:ins w:id="56" w:author="Joelma Neiva Silva" w:date="2024-10-16T17:04:00Z">
              <w:r w:rsidRPr="009A5303">
                <w:rPr>
                  <w:rFonts w:asciiTheme="minorHAnsi" w:hAnsiTheme="minorHAnsi" w:cstheme="minorHAnsi"/>
                </w:rPr>
                <w:t>issional; não avalia outros aspectos relevantes para a implementação do protocolo</w:t>
              </w:r>
            </w:ins>
          </w:p>
        </w:tc>
      </w:tr>
      <w:tr w:rsidR="00335B0B" w14:paraId="1E6572E9" w14:textId="77777777" w:rsidTr="005968E5">
        <w:trPr>
          <w:ins w:id="57" w:author="Cristiane Dezoti Vivanco" w:date="2024-10-16T12:46:00Z"/>
        </w:trPr>
        <w:tc>
          <w:tcPr>
            <w:tcW w:w="2523" w:type="dxa"/>
          </w:tcPr>
          <w:p w14:paraId="3AF795F6" w14:textId="77777777" w:rsidR="00335B0B" w:rsidRPr="009A5303" w:rsidRDefault="00335B0B" w:rsidP="005968E5">
            <w:pPr>
              <w:rPr>
                <w:ins w:id="58" w:author="Cristiane Dezoti Vivanco" w:date="2024-10-16T12:46:00Z"/>
                <w:rFonts w:asciiTheme="minorHAnsi" w:hAnsiTheme="minorHAnsi" w:cstheme="minorHAnsi"/>
                <w:b/>
              </w:rPr>
            </w:pPr>
            <w:ins w:id="59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t>Fonte</w:t>
              </w:r>
            </w:ins>
          </w:p>
        </w:tc>
        <w:tc>
          <w:tcPr>
            <w:tcW w:w="6954" w:type="dxa"/>
          </w:tcPr>
          <w:p w14:paraId="4740DCDA" w14:textId="77777777" w:rsidR="00335B0B" w:rsidRPr="009A5303" w:rsidRDefault="00335B0B" w:rsidP="005968E5">
            <w:pPr>
              <w:rPr>
                <w:ins w:id="60" w:author="Cristiane Dezoti Vivanco" w:date="2024-10-16T12:46:00Z"/>
                <w:rFonts w:asciiTheme="minorHAnsi" w:hAnsiTheme="minorHAnsi" w:cstheme="minorHAnsi"/>
              </w:rPr>
            </w:pPr>
            <w:ins w:id="61" w:author="Cristiane Dezoti Vivanco" w:date="2024-10-16T12:46:00Z">
              <w:del w:id="62" w:author="Joelma Neiva Silva" w:date="2024-10-16T17:04:00Z">
                <w:r w:rsidRPr="009A5303" w:rsidDel="001F4471">
                  <w:rPr>
                    <w:rFonts w:asciiTheme="minorHAnsi" w:hAnsiTheme="minorHAnsi" w:cstheme="minorHAnsi"/>
                  </w:rPr>
                  <w:delText>Prontuário do TrackCare e e-SUS</w:delText>
                </w:r>
              </w:del>
            </w:ins>
            <w:ins w:id="63" w:author="Joelma Neiva Silva" w:date="2024-10-16T17:04:00Z">
              <w:r w:rsidRPr="009A5303">
                <w:rPr>
                  <w:rFonts w:asciiTheme="minorHAnsi" w:hAnsiTheme="minorHAnsi" w:cstheme="minorHAnsi"/>
                </w:rPr>
                <w:t>Lista de presença no treinamento</w:t>
              </w:r>
            </w:ins>
          </w:p>
        </w:tc>
      </w:tr>
      <w:tr w:rsidR="00335B0B" w14:paraId="2F62BF00" w14:textId="77777777" w:rsidTr="005968E5">
        <w:trPr>
          <w:ins w:id="64" w:author="Cristiane Dezoti Vivanco" w:date="2024-10-16T12:46:00Z"/>
        </w:trPr>
        <w:tc>
          <w:tcPr>
            <w:tcW w:w="2523" w:type="dxa"/>
          </w:tcPr>
          <w:p w14:paraId="34F614B6" w14:textId="77777777" w:rsidR="00335B0B" w:rsidRPr="009A5303" w:rsidRDefault="00335B0B" w:rsidP="005968E5">
            <w:pPr>
              <w:rPr>
                <w:ins w:id="65" w:author="Cristiane Dezoti Vivanco" w:date="2024-10-16T12:46:00Z"/>
                <w:rFonts w:asciiTheme="minorHAnsi" w:hAnsiTheme="minorHAnsi" w:cstheme="minorHAnsi"/>
                <w:b/>
              </w:rPr>
            </w:pPr>
            <w:ins w:id="66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t>Metodologia de Cálculo</w:t>
              </w:r>
            </w:ins>
          </w:p>
        </w:tc>
        <w:tc>
          <w:tcPr>
            <w:tcW w:w="6954" w:type="dxa"/>
          </w:tcPr>
          <w:p w14:paraId="5F854935" w14:textId="77777777" w:rsidR="00335B0B" w:rsidRPr="009A5303" w:rsidDel="001F4471" w:rsidRDefault="00335B0B" w:rsidP="005968E5">
            <w:pPr>
              <w:jc w:val="center"/>
              <w:rPr>
                <w:ins w:id="67" w:author="Cristiane Dezoti Vivanco" w:date="2024-10-16T12:46:00Z"/>
                <w:del w:id="68" w:author="Joelma Neiva Silva" w:date="2024-10-16T17:04:00Z"/>
                <w:rFonts w:asciiTheme="minorHAnsi" w:hAnsiTheme="minorHAnsi" w:cstheme="minorHAnsi"/>
              </w:rPr>
            </w:pPr>
            <w:ins w:id="69" w:author="Cristiane Dezoti Vivanco" w:date="2024-10-16T12:46:00Z">
              <w:del w:id="70" w:author="Joelma Neiva Silva" w:date="2024-10-16T17:04:00Z">
                <w:r w:rsidRPr="009A5303" w:rsidDel="001F4471">
                  <w:rPr>
                    <w:rFonts w:asciiTheme="minorHAnsi" w:hAnsiTheme="minorHAnsi" w:cstheme="minorHAnsi"/>
                    <w:u w:val="single"/>
                  </w:rPr>
                  <w:delText>nº de pessoas com doença XX diagnosticadas até a 2ª consulta</w:delText>
                </w:r>
              </w:del>
            </w:ins>
          </w:p>
          <w:p w14:paraId="17564DD9" w14:textId="77777777" w:rsidR="00335B0B" w:rsidRPr="009A5303" w:rsidRDefault="00335B0B" w:rsidP="005968E5">
            <w:pPr>
              <w:jc w:val="center"/>
              <w:rPr>
                <w:ins w:id="71" w:author="Joelma Neiva Silva" w:date="2024-10-16T17:05:00Z"/>
                <w:rFonts w:asciiTheme="minorHAnsi" w:hAnsiTheme="minorHAnsi" w:cstheme="minorHAnsi"/>
                <w:u w:val="single"/>
              </w:rPr>
            </w:pPr>
            <w:ins w:id="72" w:author="Cristiane Dezoti Vivanco" w:date="2024-10-16T12:46:00Z">
              <w:del w:id="73" w:author="Joelma Neiva Silva" w:date="2024-10-16T17:04:00Z">
                <w:r w:rsidRPr="009A5303" w:rsidDel="001F4471">
                  <w:rPr>
                    <w:rFonts w:asciiTheme="minorHAnsi" w:hAnsiTheme="minorHAnsi" w:cstheme="minorHAnsi"/>
                  </w:rPr>
                  <w:delText>nº total de pessoas com doença XX diagnosticadas</w:delText>
                </w:r>
              </w:del>
            </w:ins>
            <w:ins w:id="74" w:author="Joelma Neiva Silva" w:date="2024-10-16T17:04:00Z">
              <w:r w:rsidRPr="009A5303">
                <w:rPr>
                  <w:rFonts w:asciiTheme="minorHAnsi" w:hAnsiTheme="minorHAnsi" w:cstheme="minorHAnsi"/>
                  <w:u w:val="single"/>
                </w:rPr>
                <w:t>n</w:t>
              </w:r>
            </w:ins>
            <w:ins w:id="75" w:author="Joelma Neiva Silva" w:date="2024-10-16T17:05:00Z">
              <w:r w:rsidRPr="009A5303">
                <w:rPr>
                  <w:rFonts w:asciiTheme="minorHAnsi" w:hAnsiTheme="minorHAnsi" w:cstheme="minorHAnsi"/>
                  <w:u w:val="single"/>
                </w:rPr>
                <w:t>º de profissionais capacitados x100</w:t>
              </w:r>
            </w:ins>
          </w:p>
          <w:p w14:paraId="64F53E45" w14:textId="77777777" w:rsidR="00335B0B" w:rsidRPr="009A5303" w:rsidRDefault="00335B0B" w:rsidP="005968E5">
            <w:pPr>
              <w:jc w:val="center"/>
              <w:rPr>
                <w:ins w:id="76" w:author="Cristiane Dezoti Vivanco" w:date="2024-10-16T12:46:00Z"/>
                <w:rFonts w:asciiTheme="minorHAnsi" w:hAnsiTheme="minorHAnsi" w:cstheme="minorHAnsi"/>
              </w:rPr>
            </w:pPr>
            <w:ins w:id="77" w:author="Joelma Neiva Silva" w:date="2024-10-16T17:06:00Z">
              <w:r w:rsidRPr="009A5303">
                <w:rPr>
                  <w:rFonts w:asciiTheme="minorHAnsi" w:hAnsiTheme="minorHAnsi" w:cstheme="minorHAnsi"/>
                  <w:rPrChange w:id="78" w:author="Joelma Neiva Silva" w:date="2024-10-16T17:06:00Z">
                    <w:rPr>
                      <w:rFonts w:cstheme="minorHAnsi"/>
                      <w:u w:val="single"/>
                    </w:rPr>
                  </w:rPrChange>
                </w:rPr>
                <w:lastRenderedPageBreak/>
                <w:t>nº total de profissionais relacionados ao protocolo</w:t>
              </w:r>
            </w:ins>
          </w:p>
        </w:tc>
      </w:tr>
      <w:tr w:rsidR="00335B0B" w14:paraId="6769E41A" w14:textId="77777777" w:rsidTr="005968E5">
        <w:trPr>
          <w:ins w:id="79" w:author="Cristiane Dezoti Vivanco" w:date="2024-10-16T12:46:00Z"/>
        </w:trPr>
        <w:tc>
          <w:tcPr>
            <w:tcW w:w="2523" w:type="dxa"/>
          </w:tcPr>
          <w:p w14:paraId="7A4625FC" w14:textId="77777777" w:rsidR="00335B0B" w:rsidRPr="009A5303" w:rsidRDefault="00335B0B" w:rsidP="005968E5">
            <w:pPr>
              <w:rPr>
                <w:ins w:id="80" w:author="Cristiane Dezoti Vivanco" w:date="2024-10-16T12:46:00Z"/>
                <w:rFonts w:asciiTheme="minorHAnsi" w:hAnsiTheme="minorHAnsi" w:cstheme="minorHAnsi"/>
                <w:b/>
              </w:rPr>
            </w:pPr>
            <w:ins w:id="81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lastRenderedPageBreak/>
                <w:t>Periodicidade de monitoramento</w:t>
              </w:r>
            </w:ins>
          </w:p>
        </w:tc>
        <w:tc>
          <w:tcPr>
            <w:tcW w:w="6954" w:type="dxa"/>
          </w:tcPr>
          <w:p w14:paraId="702C1D38" w14:textId="77777777" w:rsidR="00335B0B" w:rsidRPr="009A5303" w:rsidRDefault="00335B0B" w:rsidP="005968E5">
            <w:pPr>
              <w:rPr>
                <w:ins w:id="82" w:author="Cristiane Dezoti Vivanco" w:date="2024-10-16T12:46:00Z"/>
                <w:rFonts w:asciiTheme="minorHAnsi" w:hAnsiTheme="minorHAnsi" w:cstheme="minorHAnsi"/>
              </w:rPr>
            </w:pPr>
            <w:ins w:id="83" w:author="Cristiane Dezoti Vivanco" w:date="2024-10-16T12:46:00Z">
              <w:del w:id="84" w:author="Joelma Neiva Silva" w:date="2024-10-16T17:06:00Z">
                <w:r w:rsidRPr="009A5303" w:rsidDel="001F4471">
                  <w:rPr>
                    <w:rFonts w:asciiTheme="minorHAnsi" w:hAnsiTheme="minorHAnsi" w:cstheme="minorHAnsi"/>
                  </w:rPr>
                  <w:delText>Semestral</w:delText>
                </w:r>
              </w:del>
            </w:ins>
            <w:ins w:id="85" w:author="Joelma Neiva Silva" w:date="2024-10-16T17:06:00Z">
              <w:r w:rsidRPr="009A5303">
                <w:rPr>
                  <w:rFonts w:asciiTheme="minorHAnsi" w:hAnsiTheme="minorHAnsi" w:cstheme="minorHAnsi"/>
                </w:rPr>
                <w:t>Trimestral</w:t>
              </w:r>
            </w:ins>
          </w:p>
        </w:tc>
      </w:tr>
      <w:tr w:rsidR="00335B0B" w14:paraId="45EF2FAD" w14:textId="77777777" w:rsidTr="005968E5">
        <w:trPr>
          <w:ins w:id="86" w:author="Cristiane Dezoti Vivanco" w:date="2024-10-16T12:46:00Z"/>
        </w:trPr>
        <w:tc>
          <w:tcPr>
            <w:tcW w:w="2523" w:type="dxa"/>
          </w:tcPr>
          <w:p w14:paraId="6460B5E6" w14:textId="77777777" w:rsidR="00335B0B" w:rsidRPr="009A5303" w:rsidRDefault="00335B0B" w:rsidP="005968E5">
            <w:pPr>
              <w:rPr>
                <w:ins w:id="87" w:author="Cristiane Dezoti Vivanco" w:date="2024-10-16T12:46:00Z"/>
                <w:rFonts w:asciiTheme="minorHAnsi" w:hAnsiTheme="minorHAnsi" w:cstheme="minorHAnsi"/>
              </w:rPr>
            </w:pPr>
            <w:ins w:id="88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t>Periodicidade de envio à CPPAS</w:t>
              </w:r>
            </w:ins>
          </w:p>
        </w:tc>
        <w:tc>
          <w:tcPr>
            <w:tcW w:w="6954" w:type="dxa"/>
          </w:tcPr>
          <w:p w14:paraId="6D2F2D71" w14:textId="77777777" w:rsidR="00335B0B" w:rsidRPr="009A5303" w:rsidRDefault="00335B0B" w:rsidP="005968E5">
            <w:pPr>
              <w:rPr>
                <w:ins w:id="89" w:author="Cristiane Dezoti Vivanco" w:date="2024-10-16T12:46:00Z"/>
                <w:rFonts w:asciiTheme="minorHAnsi" w:hAnsiTheme="minorHAnsi" w:cstheme="minorHAnsi"/>
              </w:rPr>
            </w:pPr>
            <w:ins w:id="90" w:author="Cristiane Dezoti Vivanco" w:date="2024-10-16T12:46:00Z">
              <w:r w:rsidRPr="009A5303">
                <w:rPr>
                  <w:rFonts w:asciiTheme="minorHAnsi" w:hAnsiTheme="minorHAnsi" w:cstheme="minorHAnsi"/>
                </w:rPr>
                <w:t>Anual</w:t>
              </w:r>
            </w:ins>
          </w:p>
        </w:tc>
      </w:tr>
      <w:tr w:rsidR="00335B0B" w14:paraId="725F1440" w14:textId="77777777" w:rsidTr="005968E5">
        <w:trPr>
          <w:ins w:id="91" w:author="Cristiane Dezoti Vivanco" w:date="2024-10-16T12:46:00Z"/>
        </w:trPr>
        <w:tc>
          <w:tcPr>
            <w:tcW w:w="2523" w:type="dxa"/>
          </w:tcPr>
          <w:p w14:paraId="0404E1C8" w14:textId="77777777" w:rsidR="00335B0B" w:rsidRPr="009A5303" w:rsidRDefault="00335B0B" w:rsidP="005968E5">
            <w:pPr>
              <w:rPr>
                <w:ins w:id="92" w:author="Cristiane Dezoti Vivanco" w:date="2024-10-16T12:46:00Z"/>
                <w:rFonts w:asciiTheme="minorHAnsi" w:hAnsiTheme="minorHAnsi" w:cstheme="minorHAnsi"/>
                <w:b/>
              </w:rPr>
            </w:pPr>
            <w:ins w:id="93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t>Unidade de medida</w:t>
              </w:r>
            </w:ins>
          </w:p>
        </w:tc>
        <w:tc>
          <w:tcPr>
            <w:tcW w:w="6954" w:type="dxa"/>
          </w:tcPr>
          <w:p w14:paraId="4A5678A4" w14:textId="77777777" w:rsidR="00335B0B" w:rsidRPr="009A5303" w:rsidRDefault="00335B0B" w:rsidP="005968E5">
            <w:pPr>
              <w:rPr>
                <w:ins w:id="94" w:author="Cristiane Dezoti Vivanco" w:date="2024-10-16T12:46:00Z"/>
                <w:rFonts w:asciiTheme="minorHAnsi" w:hAnsiTheme="minorHAnsi" w:cstheme="minorHAnsi"/>
              </w:rPr>
            </w:pPr>
            <w:ins w:id="95" w:author="Cristiane Dezoti Vivanco" w:date="2024-10-16T12:46:00Z">
              <w:r w:rsidRPr="009A5303">
                <w:rPr>
                  <w:rFonts w:asciiTheme="minorHAnsi" w:hAnsiTheme="minorHAnsi" w:cstheme="minorHAnsi"/>
                </w:rPr>
                <w:t>Percentual</w:t>
              </w:r>
            </w:ins>
          </w:p>
        </w:tc>
      </w:tr>
      <w:tr w:rsidR="00335B0B" w14:paraId="567AF6D6" w14:textId="77777777" w:rsidTr="005968E5">
        <w:trPr>
          <w:ins w:id="96" w:author="Cristiane Dezoti Vivanco" w:date="2024-10-16T12:46:00Z"/>
        </w:trPr>
        <w:tc>
          <w:tcPr>
            <w:tcW w:w="2523" w:type="dxa"/>
          </w:tcPr>
          <w:p w14:paraId="4498D1F0" w14:textId="77777777" w:rsidR="00335B0B" w:rsidRPr="009A5303" w:rsidRDefault="00335B0B" w:rsidP="005968E5">
            <w:pPr>
              <w:rPr>
                <w:ins w:id="97" w:author="Cristiane Dezoti Vivanco" w:date="2024-10-16T12:46:00Z"/>
                <w:rFonts w:asciiTheme="minorHAnsi" w:hAnsiTheme="minorHAnsi" w:cstheme="minorHAnsi"/>
                <w:b/>
              </w:rPr>
            </w:pPr>
            <w:ins w:id="98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t>Meta</w:t>
              </w:r>
            </w:ins>
          </w:p>
        </w:tc>
        <w:tc>
          <w:tcPr>
            <w:tcW w:w="6954" w:type="dxa"/>
          </w:tcPr>
          <w:p w14:paraId="35BAB33D" w14:textId="77777777" w:rsidR="00335B0B" w:rsidRPr="009A5303" w:rsidRDefault="00335B0B" w:rsidP="005968E5">
            <w:pPr>
              <w:rPr>
                <w:ins w:id="99" w:author="Cristiane Dezoti Vivanco" w:date="2024-10-16T12:46:00Z"/>
                <w:rFonts w:asciiTheme="minorHAnsi" w:hAnsiTheme="minorHAnsi" w:cstheme="minorHAnsi"/>
              </w:rPr>
            </w:pPr>
            <w:ins w:id="100" w:author="Joelma Neiva Silva" w:date="2024-10-16T17:09:00Z">
              <w:r w:rsidRPr="009A5303">
                <w:rPr>
                  <w:rFonts w:asciiTheme="minorHAnsi" w:hAnsiTheme="minorHAnsi" w:cstheme="minorHAnsi"/>
                </w:rPr>
                <w:t>80</w:t>
              </w:r>
            </w:ins>
            <w:ins w:id="101" w:author="Cristiane Dezoti Vivanco" w:date="2024-10-16T12:46:00Z">
              <w:del w:id="102" w:author="Joelma Neiva Silva" w:date="2024-10-16T17:07:00Z">
                <w:r w:rsidRPr="009A5303" w:rsidDel="001F4471">
                  <w:rPr>
                    <w:rFonts w:asciiTheme="minorHAnsi" w:hAnsiTheme="minorHAnsi" w:cstheme="minorHAnsi"/>
                  </w:rPr>
                  <w:delText>50</w:delText>
                </w:r>
              </w:del>
              <w:r w:rsidRPr="009A5303">
                <w:rPr>
                  <w:rFonts w:asciiTheme="minorHAnsi" w:hAnsiTheme="minorHAnsi" w:cstheme="minorHAnsi"/>
                </w:rPr>
                <w:t>%</w:t>
              </w:r>
            </w:ins>
          </w:p>
        </w:tc>
      </w:tr>
      <w:tr w:rsidR="00335B0B" w14:paraId="52251E47" w14:textId="77777777" w:rsidTr="005968E5">
        <w:trPr>
          <w:ins w:id="103" w:author="Cristiane Dezoti Vivanco" w:date="2024-10-16T12:46:00Z"/>
        </w:trPr>
        <w:tc>
          <w:tcPr>
            <w:tcW w:w="2523" w:type="dxa"/>
          </w:tcPr>
          <w:p w14:paraId="465C5B1D" w14:textId="77777777" w:rsidR="00335B0B" w:rsidRPr="009A5303" w:rsidRDefault="00335B0B" w:rsidP="005968E5">
            <w:pPr>
              <w:rPr>
                <w:ins w:id="104" w:author="Cristiane Dezoti Vivanco" w:date="2024-10-16T12:46:00Z"/>
                <w:rFonts w:asciiTheme="minorHAnsi" w:hAnsiTheme="minorHAnsi" w:cstheme="minorHAnsi"/>
                <w:b/>
              </w:rPr>
            </w:pPr>
            <w:ins w:id="105" w:author="Cristiane Dezoti Vivanco" w:date="2024-10-16T12:46:00Z">
              <w:r w:rsidRPr="009A5303">
                <w:rPr>
                  <w:rFonts w:asciiTheme="minorHAnsi" w:hAnsiTheme="minorHAnsi" w:cstheme="minorHAnsi"/>
                  <w:b/>
                </w:rPr>
                <w:t>Descrição da Meta</w:t>
              </w:r>
            </w:ins>
          </w:p>
        </w:tc>
        <w:tc>
          <w:tcPr>
            <w:tcW w:w="6954" w:type="dxa"/>
          </w:tcPr>
          <w:p w14:paraId="60204C89" w14:textId="77777777" w:rsidR="00335B0B" w:rsidRPr="009A5303" w:rsidRDefault="00335B0B" w:rsidP="005968E5">
            <w:pPr>
              <w:spacing w:after="160" w:line="259" w:lineRule="auto"/>
              <w:rPr>
                <w:ins w:id="106" w:author="Cristiane Dezoti Vivanco" w:date="2024-10-16T12:46:00Z"/>
                <w:rFonts w:asciiTheme="minorHAnsi" w:hAnsiTheme="minorHAnsi" w:cstheme="minorHAnsi"/>
              </w:rPr>
            </w:pPr>
            <w:ins w:id="107" w:author="Cristiane Dezoti Vivanco" w:date="2024-10-16T12:46:00Z">
              <w:del w:id="108" w:author="Joelma Neiva Silva" w:date="2024-10-16T17:07:00Z">
                <w:r w:rsidRPr="009A5303" w:rsidDel="001F4471">
                  <w:rPr>
                    <w:rFonts w:asciiTheme="minorHAnsi" w:hAnsiTheme="minorHAnsi" w:cstheme="minorHAnsi"/>
                  </w:rPr>
                  <w:delText xml:space="preserve">Aumentar para 50% o número de pessoas diagnosticadas até a 2ª consulta, com consequente redução do diagnóstico </w:delText>
                </w:r>
                <w:commentRangeStart w:id="109"/>
                <w:r w:rsidRPr="009A5303" w:rsidDel="001F4471">
                  <w:rPr>
                    <w:rFonts w:asciiTheme="minorHAnsi" w:hAnsiTheme="minorHAnsi" w:cstheme="minorHAnsi"/>
                  </w:rPr>
                  <w:delText>tardio</w:delText>
                </w:r>
                <w:commentRangeEnd w:id="109"/>
                <w:r w:rsidRPr="009A5303" w:rsidDel="001F4471">
                  <w:rPr>
                    <w:rStyle w:val="Refdecomentrio"/>
                    <w:rFonts w:asciiTheme="minorHAnsi" w:hAnsiTheme="minorHAnsi" w:cstheme="minorHAnsi"/>
                    <w:sz w:val="22"/>
                    <w:szCs w:val="22"/>
                  </w:rPr>
                  <w:commentReference w:id="109"/>
                </w:r>
              </w:del>
            </w:ins>
            <w:ins w:id="110" w:author="Joelma Neiva Silva" w:date="2024-10-16T17:08:00Z">
              <w:r w:rsidRPr="009A5303">
                <w:rPr>
                  <w:rFonts w:asciiTheme="minorHAnsi" w:hAnsiTheme="minorHAnsi" w:cstheme="minorHAnsi"/>
                </w:rPr>
                <w:t>T</w:t>
              </w:r>
            </w:ins>
            <w:ins w:id="111" w:author="Joelma Neiva Silva" w:date="2024-10-16T17:07:00Z">
              <w:r w:rsidRPr="009A5303">
                <w:rPr>
                  <w:rFonts w:asciiTheme="minorHAnsi" w:hAnsiTheme="minorHAnsi" w:cstheme="minorHAnsi"/>
                </w:rPr>
                <w:t>reinar</w:t>
              </w:r>
            </w:ins>
            <w:ins w:id="112" w:author="Joelma Neiva Silva" w:date="2024-10-16T17:09:00Z">
              <w:r w:rsidRPr="009A5303">
                <w:rPr>
                  <w:rFonts w:asciiTheme="minorHAnsi" w:hAnsiTheme="minorHAnsi" w:cstheme="minorHAnsi"/>
                </w:rPr>
                <w:t xml:space="preserve"> no mínimo</w:t>
              </w:r>
            </w:ins>
            <w:ins w:id="113" w:author="Joelma Neiva Silva" w:date="2024-10-16T17:07:00Z">
              <w:r w:rsidRPr="009A5303">
                <w:rPr>
                  <w:rFonts w:asciiTheme="minorHAnsi" w:hAnsiTheme="minorHAnsi" w:cstheme="minorHAnsi"/>
                </w:rPr>
                <w:t xml:space="preserve"> </w:t>
              </w:r>
            </w:ins>
            <w:ins w:id="114" w:author="Joelma Neiva Silva" w:date="2024-10-16T17:08:00Z">
              <w:r w:rsidRPr="009A5303">
                <w:rPr>
                  <w:rFonts w:asciiTheme="minorHAnsi" w:hAnsiTheme="minorHAnsi" w:cstheme="minorHAnsi"/>
                </w:rPr>
                <w:t>2</w:t>
              </w:r>
            </w:ins>
            <w:ins w:id="115" w:author="Joelma Neiva Silva" w:date="2024-10-16T17:09:00Z">
              <w:r w:rsidRPr="009A5303">
                <w:rPr>
                  <w:rFonts w:asciiTheme="minorHAnsi" w:hAnsiTheme="minorHAnsi" w:cstheme="minorHAnsi"/>
                </w:rPr>
                <w:t>0</w:t>
              </w:r>
            </w:ins>
            <w:ins w:id="116" w:author="Joelma Neiva Silva" w:date="2024-10-16T17:08:00Z">
              <w:r w:rsidRPr="009A5303">
                <w:rPr>
                  <w:rFonts w:asciiTheme="minorHAnsi" w:hAnsiTheme="minorHAnsi" w:cstheme="minorHAnsi"/>
                </w:rPr>
                <w:t>% dos profissionais a cada trimestre</w:t>
              </w:r>
            </w:ins>
            <w:ins w:id="117" w:author="Joelma Neiva Silva" w:date="2024-10-16T17:09:00Z">
              <w:r w:rsidRPr="009A5303">
                <w:rPr>
                  <w:rFonts w:asciiTheme="minorHAnsi" w:hAnsiTheme="minorHAnsi" w:cstheme="minorHAnsi"/>
                </w:rPr>
                <w:t>.</w:t>
              </w:r>
            </w:ins>
          </w:p>
        </w:tc>
      </w:tr>
    </w:tbl>
    <w:p w14:paraId="750762F4" w14:textId="77777777" w:rsidR="00335B0B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76C30B0" w14:textId="77777777" w:rsidR="00335B0B" w:rsidRPr="003E6D03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10.2 </w:t>
      </w:r>
      <w:r w:rsidRPr="003E6D03">
        <w:rPr>
          <w:rFonts w:asciiTheme="minorHAnsi" w:hAnsiTheme="minorHAnsi" w:cstheme="minorHAnsi"/>
          <w:b/>
        </w:rPr>
        <w:t>Indicador</w:t>
      </w:r>
      <w:r>
        <w:rPr>
          <w:rFonts w:asciiTheme="minorHAnsi" w:hAnsiTheme="minorHAnsi" w:cstheme="minorHAnsi"/>
          <w:b/>
        </w:rPr>
        <w:t>es de Resultado</w:t>
      </w:r>
    </w:p>
    <w:p w14:paraId="4C94A821" w14:textId="77777777" w:rsidR="00335B0B" w:rsidRPr="009A5303" w:rsidRDefault="00B007D5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  <w:color w:val="0000FF" w:themeColor="hyperlink"/>
          <w:u w:val="single"/>
        </w:rPr>
      </w:pPr>
      <w:hyperlink r:id="rId12" w:history="1">
        <w:r w:rsidR="00335B0B" w:rsidRPr="00450094">
          <w:rPr>
            <w:rStyle w:val="Hyperlink"/>
            <w:rFonts w:asciiTheme="minorHAnsi" w:hAnsiTheme="minorHAnsi" w:cstheme="minorHAnsi"/>
            <w:b/>
          </w:rPr>
          <w:t>ORIENTAÇÕES PARA CRIAÇÃO DE INDICADORES E AVALIAÇÃO DE PROTOCOLOS EM SAÚDE</w:t>
        </w:r>
      </w:hyperlink>
    </w:p>
    <w:p w14:paraId="7E02CBCE" w14:textId="77777777" w:rsidR="00335B0B" w:rsidRPr="009A5303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 w:rsidRPr="009A5303">
        <w:rPr>
          <w:rFonts w:asciiTheme="minorHAnsi" w:hAnsiTheme="minorHAnsi" w:cstheme="minorHAnsi"/>
          <w:b/>
        </w:rPr>
        <w:t>Exemplo:</w:t>
      </w:r>
    </w:p>
    <w:p w14:paraId="4C51AB8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742E2019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624" w:tblpY="-707"/>
        <w:tblW w:w="8500" w:type="dxa"/>
        <w:tblLook w:val="04A0" w:firstRow="1" w:lastRow="0" w:firstColumn="1" w:lastColumn="0" w:noHBand="0" w:noVBand="1"/>
        <w:tblPrChange w:id="118" w:author="Nicole Menezes de Souza" w:date="2024-09-16T16:35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2263"/>
        <w:gridCol w:w="6237"/>
        <w:tblGridChange w:id="119">
          <w:tblGrid>
            <w:gridCol w:w="1669"/>
            <w:gridCol w:w="6831"/>
          </w:tblGrid>
        </w:tblGridChange>
      </w:tblGrid>
      <w:tr w:rsidR="00335B0B" w14:paraId="2835D93A" w14:textId="77777777" w:rsidTr="005968E5">
        <w:trPr>
          <w:ins w:id="120" w:author="Nicole Menezes de Souza" w:date="2024-09-16T16:22:00Z"/>
        </w:trPr>
        <w:tc>
          <w:tcPr>
            <w:tcW w:w="2263" w:type="dxa"/>
            <w:tcPrChange w:id="121" w:author="Nicole Menezes de Souza" w:date="2024-09-16T16:35:00Z">
              <w:tcPr>
                <w:tcW w:w="1427" w:type="dxa"/>
              </w:tcPr>
            </w:tcPrChange>
          </w:tcPr>
          <w:p w14:paraId="289258EB" w14:textId="77777777" w:rsidR="00335B0B" w:rsidRPr="009A5303" w:rsidRDefault="00335B0B" w:rsidP="005968E5">
            <w:pPr>
              <w:rPr>
                <w:ins w:id="122" w:author="Nicole Menezes de Souza" w:date="2024-09-16T16:22:00Z"/>
                <w:rFonts w:asciiTheme="minorHAnsi" w:hAnsiTheme="minorHAnsi" w:cstheme="minorHAnsi"/>
                <w:b/>
              </w:rPr>
            </w:pPr>
            <w:ins w:id="123" w:author="Nicole Menezes de Souza" w:date="2024-09-16T16:22:00Z">
              <w:r w:rsidRPr="009A5303">
                <w:rPr>
                  <w:rFonts w:asciiTheme="minorHAnsi" w:hAnsiTheme="minorHAnsi" w:cstheme="minorHAnsi"/>
                  <w:b/>
                </w:rPr>
                <w:t>Indicador</w:t>
              </w:r>
            </w:ins>
          </w:p>
        </w:tc>
        <w:tc>
          <w:tcPr>
            <w:tcW w:w="6237" w:type="dxa"/>
            <w:tcPrChange w:id="124" w:author="Nicole Menezes de Souza" w:date="2024-09-16T16:35:00Z">
              <w:tcPr>
                <w:tcW w:w="7073" w:type="dxa"/>
              </w:tcPr>
            </w:tcPrChange>
          </w:tcPr>
          <w:p w14:paraId="1169F056" w14:textId="2CBB64B8" w:rsidR="00335B0B" w:rsidRPr="009A5303" w:rsidRDefault="00335B0B" w:rsidP="00614AA2">
            <w:pPr>
              <w:rPr>
                <w:ins w:id="125" w:author="Nicole Menezes de Souza" w:date="2024-09-16T16:22:00Z"/>
                <w:rFonts w:asciiTheme="minorHAnsi" w:hAnsiTheme="minorHAnsi" w:cstheme="minorHAnsi"/>
              </w:rPr>
            </w:pPr>
            <w:ins w:id="126" w:author="Nicole Menezes de Souza" w:date="2024-09-16T16:22:00Z">
              <w:r w:rsidRPr="009A5303">
                <w:rPr>
                  <w:rFonts w:asciiTheme="minorHAnsi" w:hAnsiTheme="minorHAnsi" w:cstheme="minorHAnsi"/>
                </w:rPr>
                <w:t xml:space="preserve">Redução do tempo de </w:t>
              </w:r>
            </w:ins>
            <w:r w:rsidR="00614AA2">
              <w:rPr>
                <w:rFonts w:asciiTheme="minorHAnsi" w:hAnsiTheme="minorHAnsi" w:cstheme="minorHAnsi"/>
              </w:rPr>
              <w:t>espera</w:t>
            </w:r>
            <w:ins w:id="127" w:author="Nicole Menezes de Souza" w:date="2024-09-16T16:22:00Z">
              <w:r w:rsidRPr="009A5303">
                <w:rPr>
                  <w:rFonts w:asciiTheme="minorHAnsi" w:hAnsiTheme="minorHAnsi" w:cstheme="minorHAnsi"/>
                </w:rPr>
                <w:t xml:space="preserve"> XX</w:t>
              </w:r>
            </w:ins>
          </w:p>
        </w:tc>
      </w:tr>
      <w:tr w:rsidR="00335B0B" w14:paraId="3AC33F47" w14:textId="77777777" w:rsidTr="005968E5">
        <w:trPr>
          <w:ins w:id="128" w:author="Nicole Menezes de Souza" w:date="2024-09-16T16:22:00Z"/>
        </w:trPr>
        <w:tc>
          <w:tcPr>
            <w:tcW w:w="2263" w:type="dxa"/>
            <w:tcPrChange w:id="129" w:author="Nicole Menezes de Souza" w:date="2024-09-16T16:35:00Z">
              <w:tcPr>
                <w:tcW w:w="1427" w:type="dxa"/>
              </w:tcPr>
            </w:tcPrChange>
          </w:tcPr>
          <w:p w14:paraId="34DB5293" w14:textId="77777777" w:rsidR="00335B0B" w:rsidRPr="009A5303" w:rsidRDefault="00335B0B" w:rsidP="005968E5">
            <w:pPr>
              <w:rPr>
                <w:ins w:id="130" w:author="Nicole Menezes de Souza" w:date="2024-09-16T16:22:00Z"/>
                <w:rFonts w:asciiTheme="minorHAnsi" w:hAnsiTheme="minorHAnsi" w:cstheme="minorHAnsi"/>
                <w:b/>
              </w:rPr>
            </w:pPr>
            <w:ins w:id="131" w:author="Nicole Menezes de Souza" w:date="2024-09-16T16:23:00Z">
              <w:r w:rsidRPr="009A5303">
                <w:rPr>
                  <w:rFonts w:asciiTheme="minorHAnsi" w:hAnsiTheme="minorHAnsi" w:cstheme="minorHAnsi"/>
                  <w:b/>
                </w:rPr>
                <w:t>Conceituação</w:t>
              </w:r>
            </w:ins>
          </w:p>
        </w:tc>
        <w:tc>
          <w:tcPr>
            <w:tcW w:w="6237" w:type="dxa"/>
            <w:tcPrChange w:id="132" w:author="Nicole Menezes de Souza" w:date="2024-09-16T16:35:00Z">
              <w:tcPr>
                <w:tcW w:w="7073" w:type="dxa"/>
              </w:tcPr>
            </w:tcPrChange>
          </w:tcPr>
          <w:p w14:paraId="5CFB9656" w14:textId="1631CDA5" w:rsidR="00335B0B" w:rsidRPr="009A5303" w:rsidRDefault="00335B0B" w:rsidP="00614AA2">
            <w:pPr>
              <w:rPr>
                <w:ins w:id="133" w:author="Nicole Menezes de Souza" w:date="2024-09-16T16:22:00Z"/>
                <w:rFonts w:asciiTheme="minorHAnsi" w:hAnsiTheme="minorHAnsi" w:cstheme="minorHAnsi"/>
              </w:rPr>
            </w:pPr>
            <w:ins w:id="134" w:author="Nicole Menezes de Souza" w:date="2024-09-16T16:23:00Z">
              <w:r w:rsidRPr="009A5303">
                <w:rPr>
                  <w:rFonts w:asciiTheme="minorHAnsi" w:hAnsiTheme="minorHAnsi" w:cstheme="minorHAnsi"/>
                </w:rPr>
                <w:t xml:space="preserve">Esse indicador visa avaliar o impacto da implementação do protocolo na melhoria do manejo às pessoas com doença XX devido à redução do tempo de </w:t>
              </w:r>
            </w:ins>
            <w:r w:rsidR="00614AA2">
              <w:rPr>
                <w:rFonts w:asciiTheme="minorHAnsi" w:hAnsiTheme="minorHAnsi" w:cstheme="minorHAnsi"/>
              </w:rPr>
              <w:t>espera para realização do procedimento/consulta.</w:t>
            </w:r>
          </w:p>
        </w:tc>
      </w:tr>
      <w:tr w:rsidR="00335B0B" w14:paraId="69265670" w14:textId="77777777" w:rsidTr="005968E5">
        <w:trPr>
          <w:ins w:id="135" w:author="Nicole Menezes de Souza" w:date="2024-09-16T16:22:00Z"/>
        </w:trPr>
        <w:tc>
          <w:tcPr>
            <w:tcW w:w="2263" w:type="dxa"/>
            <w:tcPrChange w:id="136" w:author="Nicole Menezes de Souza" w:date="2024-09-16T16:35:00Z">
              <w:tcPr>
                <w:tcW w:w="1427" w:type="dxa"/>
              </w:tcPr>
            </w:tcPrChange>
          </w:tcPr>
          <w:p w14:paraId="6F5F5F0E" w14:textId="77777777" w:rsidR="00335B0B" w:rsidRPr="009A5303" w:rsidRDefault="00335B0B" w:rsidP="005968E5">
            <w:pPr>
              <w:rPr>
                <w:ins w:id="137" w:author="Nicole Menezes de Souza" w:date="2024-09-16T16:22:00Z"/>
                <w:rFonts w:asciiTheme="minorHAnsi" w:hAnsiTheme="minorHAnsi" w:cstheme="minorHAnsi"/>
                <w:b/>
              </w:rPr>
            </w:pPr>
            <w:ins w:id="138" w:author="Nicole Menezes de Souza" w:date="2024-09-16T16:24:00Z">
              <w:r w:rsidRPr="009A5303">
                <w:rPr>
                  <w:rFonts w:asciiTheme="minorHAnsi" w:hAnsiTheme="minorHAnsi" w:cstheme="minorHAnsi"/>
                  <w:b/>
                </w:rPr>
                <w:t>Limitações</w:t>
              </w:r>
            </w:ins>
          </w:p>
        </w:tc>
        <w:tc>
          <w:tcPr>
            <w:tcW w:w="6237" w:type="dxa"/>
            <w:tcPrChange w:id="139" w:author="Nicole Menezes de Souza" w:date="2024-09-16T16:35:00Z">
              <w:tcPr>
                <w:tcW w:w="7073" w:type="dxa"/>
              </w:tcPr>
            </w:tcPrChange>
          </w:tcPr>
          <w:p w14:paraId="38CE9B3D" w14:textId="77777777" w:rsidR="00335B0B" w:rsidRPr="009A5303" w:rsidRDefault="00335B0B" w:rsidP="005968E5">
            <w:pPr>
              <w:rPr>
                <w:ins w:id="140" w:author="Nicole Menezes de Souza" w:date="2024-09-16T16:22:00Z"/>
                <w:rFonts w:asciiTheme="minorHAnsi" w:hAnsiTheme="minorHAnsi" w:cstheme="minorHAnsi"/>
              </w:rPr>
            </w:pPr>
            <w:ins w:id="141" w:author="Nicole Menezes de Souza" w:date="2024-09-16T16:24:00Z">
              <w:r w:rsidRPr="009A5303">
                <w:rPr>
                  <w:rFonts w:asciiTheme="minorHAnsi" w:hAnsiTheme="minorHAnsi" w:cstheme="minorHAnsi"/>
                </w:rPr>
                <w:t>Não considera influências externas que impactam no atingimento do indicador, como falta de insumos, dificuldade com transporte p</w:t>
              </w:r>
            </w:ins>
            <w:ins w:id="142" w:author="Nicole Menezes de Souza" w:date="2024-09-16T16:25:00Z">
              <w:r w:rsidRPr="009A5303">
                <w:rPr>
                  <w:rFonts w:asciiTheme="minorHAnsi" w:hAnsiTheme="minorHAnsi" w:cstheme="minorHAnsi"/>
                </w:rPr>
                <w:t>úblico, greve de funcionários, dentre outros.</w:t>
              </w:r>
            </w:ins>
          </w:p>
        </w:tc>
      </w:tr>
      <w:tr w:rsidR="00335B0B" w14:paraId="66A43639" w14:textId="77777777" w:rsidTr="005968E5">
        <w:trPr>
          <w:ins w:id="143" w:author="Nicole Menezes de Souza" w:date="2024-09-16T16:22:00Z"/>
        </w:trPr>
        <w:tc>
          <w:tcPr>
            <w:tcW w:w="2263" w:type="dxa"/>
            <w:tcPrChange w:id="144" w:author="Nicole Menezes de Souza" w:date="2024-09-16T16:35:00Z">
              <w:tcPr>
                <w:tcW w:w="1427" w:type="dxa"/>
              </w:tcPr>
            </w:tcPrChange>
          </w:tcPr>
          <w:p w14:paraId="7ECEFA60" w14:textId="77777777" w:rsidR="00335B0B" w:rsidRPr="009A5303" w:rsidRDefault="00335B0B" w:rsidP="005968E5">
            <w:pPr>
              <w:rPr>
                <w:ins w:id="145" w:author="Nicole Menezes de Souza" w:date="2024-09-16T16:22:00Z"/>
                <w:rFonts w:asciiTheme="minorHAnsi" w:hAnsiTheme="minorHAnsi" w:cstheme="minorHAnsi"/>
                <w:b/>
              </w:rPr>
            </w:pPr>
            <w:ins w:id="146" w:author="Nicole Menezes de Souza" w:date="2024-09-16T16:25:00Z">
              <w:r w:rsidRPr="009A5303">
                <w:rPr>
                  <w:rFonts w:asciiTheme="minorHAnsi" w:hAnsiTheme="minorHAnsi" w:cstheme="minorHAnsi"/>
                  <w:b/>
                </w:rPr>
                <w:t>Fonte</w:t>
              </w:r>
            </w:ins>
          </w:p>
        </w:tc>
        <w:tc>
          <w:tcPr>
            <w:tcW w:w="6237" w:type="dxa"/>
            <w:tcPrChange w:id="147" w:author="Nicole Menezes de Souza" w:date="2024-09-16T16:35:00Z">
              <w:tcPr>
                <w:tcW w:w="7073" w:type="dxa"/>
              </w:tcPr>
            </w:tcPrChange>
          </w:tcPr>
          <w:p w14:paraId="65682018" w14:textId="77777777" w:rsidR="00335B0B" w:rsidRPr="009A5303" w:rsidRDefault="00335B0B" w:rsidP="005968E5">
            <w:pPr>
              <w:rPr>
                <w:ins w:id="148" w:author="Nicole Menezes de Souza" w:date="2024-09-16T16:22:00Z"/>
                <w:rFonts w:asciiTheme="minorHAnsi" w:hAnsiTheme="minorHAnsi" w:cstheme="minorHAnsi"/>
              </w:rPr>
            </w:pPr>
            <w:ins w:id="149" w:author="Nicole Menezes de Souza" w:date="2024-09-16T16:25:00Z">
              <w:r w:rsidRPr="009A5303">
                <w:rPr>
                  <w:rFonts w:asciiTheme="minorHAnsi" w:hAnsiTheme="minorHAnsi" w:cstheme="minorHAnsi"/>
                </w:rPr>
                <w:t>Prontuário do TrackCare e e-</w:t>
              </w:r>
            </w:ins>
            <w:ins w:id="150" w:author="Nicole Menezes de Souza" w:date="2024-09-16T16:26:00Z">
              <w:r w:rsidRPr="009A5303">
                <w:rPr>
                  <w:rFonts w:asciiTheme="minorHAnsi" w:hAnsiTheme="minorHAnsi" w:cstheme="minorHAnsi"/>
                </w:rPr>
                <w:t>SUS</w:t>
              </w:r>
            </w:ins>
          </w:p>
        </w:tc>
      </w:tr>
      <w:tr w:rsidR="00335B0B" w14:paraId="442F7216" w14:textId="77777777" w:rsidTr="005968E5">
        <w:trPr>
          <w:ins w:id="151" w:author="Nicole Menezes de Souza" w:date="2024-09-16T16:22:00Z"/>
        </w:trPr>
        <w:tc>
          <w:tcPr>
            <w:tcW w:w="2263" w:type="dxa"/>
            <w:tcPrChange w:id="152" w:author="Nicole Menezes de Souza" w:date="2024-09-16T16:35:00Z">
              <w:tcPr>
                <w:tcW w:w="1427" w:type="dxa"/>
              </w:tcPr>
            </w:tcPrChange>
          </w:tcPr>
          <w:p w14:paraId="44C10C10" w14:textId="7628B490" w:rsidR="00335B0B" w:rsidRPr="009A5303" w:rsidRDefault="00614AA2" w:rsidP="005968E5">
            <w:pPr>
              <w:rPr>
                <w:ins w:id="153" w:author="Nicole Menezes de Souza" w:date="2024-09-16T16:22:00Z"/>
                <w:rFonts w:asciiTheme="minorHAnsi" w:hAnsiTheme="minorHAnsi" w:cstheme="minorHAnsi"/>
                <w:b/>
                <w:rPrChange w:id="154" w:author="Nicole Menezes de Souza" w:date="2024-09-16T16:26:00Z">
                  <w:rPr>
                    <w:ins w:id="155" w:author="Nicole Menezes de Souza" w:date="2024-09-16T16:22:00Z"/>
                    <w:rFonts w:cstheme="minorHAnsi"/>
                  </w:rPr>
                </w:rPrChange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ins w:id="156" w:author="Nicole Menezes de Souza" w:date="2024-09-16T16:26:00Z">
              <w:r w:rsidR="00335B0B" w:rsidRPr="009A5303">
                <w:rPr>
                  <w:rFonts w:asciiTheme="minorHAnsi" w:hAnsiTheme="minorHAnsi" w:cstheme="minorHAnsi"/>
                  <w:b/>
                  <w:rPrChange w:id="157" w:author="Nicole Menezes de Souza" w:date="2024-09-16T16:26:00Z">
                    <w:rPr>
                      <w:rFonts w:cstheme="minorHAnsi"/>
                    </w:rPr>
                  </w:rPrChange>
                </w:rPr>
                <w:t>etodologia de Cálculo</w:t>
              </w:r>
            </w:ins>
          </w:p>
        </w:tc>
        <w:tc>
          <w:tcPr>
            <w:tcW w:w="6237" w:type="dxa"/>
            <w:tcPrChange w:id="158" w:author="Nicole Menezes de Souza" w:date="2024-09-16T16:35:00Z">
              <w:tcPr>
                <w:tcW w:w="7073" w:type="dxa"/>
              </w:tcPr>
            </w:tcPrChange>
          </w:tcPr>
          <w:p w14:paraId="3CF8961B" w14:textId="7F2343AE" w:rsidR="00335B0B" w:rsidRPr="009A5303" w:rsidRDefault="00335B0B" w:rsidP="005968E5">
            <w:pPr>
              <w:jc w:val="center"/>
              <w:rPr>
                <w:ins w:id="159" w:author="Nicole Menezes de Souza" w:date="2024-09-16T16:26:00Z"/>
                <w:rFonts w:asciiTheme="minorHAnsi" w:hAnsiTheme="minorHAnsi" w:cstheme="minorHAnsi"/>
              </w:rPr>
            </w:pPr>
            <w:ins w:id="160" w:author="Nicole Menezes de Souza" w:date="2024-09-16T16:26:00Z">
              <w:r w:rsidRPr="009A5303">
                <w:rPr>
                  <w:rFonts w:asciiTheme="minorHAnsi" w:hAnsiTheme="minorHAnsi" w:cstheme="minorHAnsi"/>
                  <w:u w:val="single"/>
                </w:rPr>
                <w:t xml:space="preserve">nº de pessoas </w:t>
              </w:r>
            </w:ins>
            <w:r w:rsidR="00DA17DE">
              <w:rPr>
                <w:rFonts w:asciiTheme="minorHAnsi" w:hAnsiTheme="minorHAnsi" w:cstheme="minorHAnsi"/>
                <w:u w:val="single"/>
              </w:rPr>
              <w:t>atendidas/mês X 100</w:t>
            </w:r>
          </w:p>
          <w:p w14:paraId="27A370E9" w14:textId="0CE143DD" w:rsidR="00335B0B" w:rsidRPr="009A5303" w:rsidRDefault="00335B0B" w:rsidP="00DA17DE">
            <w:pPr>
              <w:jc w:val="center"/>
              <w:rPr>
                <w:ins w:id="161" w:author="Nicole Menezes de Souza" w:date="2024-09-16T16:22:00Z"/>
                <w:rFonts w:asciiTheme="minorHAnsi" w:hAnsiTheme="minorHAnsi" w:cstheme="minorHAnsi"/>
              </w:rPr>
            </w:pPr>
            <w:ins w:id="162" w:author="Nicole Menezes de Souza" w:date="2024-09-16T16:26:00Z">
              <w:r w:rsidRPr="009A5303">
                <w:rPr>
                  <w:rFonts w:asciiTheme="minorHAnsi" w:hAnsiTheme="minorHAnsi" w:cstheme="minorHAnsi"/>
                </w:rPr>
                <w:t xml:space="preserve">nº total de pessoas </w:t>
              </w:r>
            </w:ins>
            <w:r w:rsidR="00DA17DE">
              <w:rPr>
                <w:rFonts w:asciiTheme="minorHAnsi" w:hAnsiTheme="minorHAnsi" w:cstheme="minorHAnsi"/>
              </w:rPr>
              <w:t>em espera</w:t>
            </w:r>
          </w:p>
        </w:tc>
      </w:tr>
      <w:tr w:rsidR="00335B0B" w14:paraId="26C55B9C" w14:textId="77777777" w:rsidTr="005968E5">
        <w:trPr>
          <w:ins w:id="163" w:author="Nicole Menezes de Souza" w:date="2024-09-16T16:22:00Z"/>
        </w:trPr>
        <w:tc>
          <w:tcPr>
            <w:tcW w:w="2263" w:type="dxa"/>
            <w:tcPrChange w:id="164" w:author="Nicole Menezes de Souza" w:date="2024-09-16T16:35:00Z">
              <w:tcPr>
                <w:tcW w:w="1427" w:type="dxa"/>
              </w:tcPr>
            </w:tcPrChange>
          </w:tcPr>
          <w:p w14:paraId="6B388EDB" w14:textId="77777777" w:rsidR="00335B0B" w:rsidRPr="009A5303" w:rsidRDefault="00335B0B" w:rsidP="005968E5">
            <w:pPr>
              <w:rPr>
                <w:ins w:id="165" w:author="Nicole Menezes de Souza" w:date="2024-09-16T16:22:00Z"/>
                <w:rFonts w:asciiTheme="minorHAnsi" w:hAnsiTheme="minorHAnsi" w:cstheme="minorHAnsi"/>
                <w:b/>
                <w:rPrChange w:id="166" w:author="Nicole Menezes de Souza" w:date="2024-09-16T16:27:00Z">
                  <w:rPr>
                    <w:ins w:id="167" w:author="Nicole Menezes de Souza" w:date="2024-09-16T16:22:00Z"/>
                    <w:rFonts w:cstheme="minorHAnsi"/>
                  </w:rPr>
                </w:rPrChange>
              </w:rPr>
            </w:pPr>
            <w:ins w:id="168" w:author="Nicole Menezes de Souza" w:date="2024-09-16T16:26:00Z">
              <w:r w:rsidRPr="009A5303">
                <w:rPr>
                  <w:rFonts w:asciiTheme="minorHAnsi" w:hAnsiTheme="minorHAnsi" w:cstheme="minorHAnsi"/>
                  <w:b/>
                  <w:rPrChange w:id="169" w:author="Nicole Menezes de Souza" w:date="2024-09-16T16:27:00Z">
                    <w:rPr>
                      <w:rFonts w:cstheme="minorHAnsi"/>
                    </w:rPr>
                  </w:rPrChange>
                </w:rPr>
                <w:t>Periodicidade de monitoramento</w:t>
              </w:r>
            </w:ins>
          </w:p>
        </w:tc>
        <w:tc>
          <w:tcPr>
            <w:tcW w:w="6237" w:type="dxa"/>
            <w:tcPrChange w:id="170" w:author="Nicole Menezes de Souza" w:date="2024-09-16T16:35:00Z">
              <w:tcPr>
                <w:tcW w:w="7073" w:type="dxa"/>
              </w:tcPr>
            </w:tcPrChange>
          </w:tcPr>
          <w:p w14:paraId="73CD51BB" w14:textId="2DAA03E4" w:rsidR="00335B0B" w:rsidRPr="009A5303" w:rsidRDefault="00DA17DE" w:rsidP="005968E5">
            <w:pPr>
              <w:rPr>
                <w:ins w:id="171" w:author="Nicole Menezes de Souza" w:date="2024-09-16T16:22:00Z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Mensal</w:t>
            </w:r>
          </w:p>
        </w:tc>
      </w:tr>
      <w:tr w:rsidR="00335B0B" w14:paraId="4680DD81" w14:textId="77777777" w:rsidTr="005968E5">
        <w:trPr>
          <w:ins w:id="172" w:author="Nicole Menezes de Souza" w:date="2024-09-16T16:22:00Z"/>
        </w:trPr>
        <w:tc>
          <w:tcPr>
            <w:tcW w:w="2263" w:type="dxa"/>
            <w:tcPrChange w:id="173" w:author="Nicole Menezes de Souza" w:date="2024-09-16T16:35:00Z">
              <w:tcPr>
                <w:tcW w:w="1427" w:type="dxa"/>
              </w:tcPr>
            </w:tcPrChange>
          </w:tcPr>
          <w:p w14:paraId="7C584011" w14:textId="77777777" w:rsidR="00335B0B" w:rsidRPr="009A5303" w:rsidRDefault="00335B0B" w:rsidP="005968E5">
            <w:pPr>
              <w:rPr>
                <w:ins w:id="174" w:author="Nicole Menezes de Souza" w:date="2024-09-16T16:22:00Z"/>
                <w:rFonts w:asciiTheme="minorHAnsi" w:hAnsiTheme="minorHAnsi" w:cstheme="minorHAnsi"/>
              </w:rPr>
            </w:pPr>
            <w:ins w:id="175" w:author="Nicole Menezes de Souza" w:date="2024-09-16T16:27:00Z">
              <w:r w:rsidRPr="009A5303">
                <w:rPr>
                  <w:rFonts w:asciiTheme="minorHAnsi" w:hAnsiTheme="minorHAnsi" w:cstheme="minorHAnsi"/>
                  <w:b/>
                </w:rPr>
                <w:t>Periodicidade de envio à CPPAS</w:t>
              </w:r>
            </w:ins>
          </w:p>
        </w:tc>
        <w:tc>
          <w:tcPr>
            <w:tcW w:w="6237" w:type="dxa"/>
            <w:tcPrChange w:id="176" w:author="Nicole Menezes de Souza" w:date="2024-09-16T16:35:00Z">
              <w:tcPr>
                <w:tcW w:w="7073" w:type="dxa"/>
              </w:tcPr>
            </w:tcPrChange>
          </w:tcPr>
          <w:p w14:paraId="609EC88E" w14:textId="77777777" w:rsidR="00335B0B" w:rsidRPr="009A5303" w:rsidRDefault="00335B0B" w:rsidP="005968E5">
            <w:pPr>
              <w:rPr>
                <w:ins w:id="177" w:author="Nicole Menezes de Souza" w:date="2024-09-16T16:22:00Z"/>
                <w:rFonts w:asciiTheme="minorHAnsi" w:hAnsiTheme="minorHAnsi" w:cstheme="minorHAnsi"/>
              </w:rPr>
            </w:pPr>
            <w:ins w:id="178" w:author="Nicole Menezes de Souza" w:date="2024-09-16T16:27:00Z">
              <w:r w:rsidRPr="009A5303">
                <w:rPr>
                  <w:rFonts w:asciiTheme="minorHAnsi" w:hAnsiTheme="minorHAnsi" w:cstheme="minorHAnsi"/>
                </w:rPr>
                <w:t>Anual</w:t>
              </w:r>
            </w:ins>
          </w:p>
        </w:tc>
      </w:tr>
      <w:tr w:rsidR="00335B0B" w14:paraId="68C94911" w14:textId="77777777" w:rsidTr="005968E5">
        <w:trPr>
          <w:ins w:id="179" w:author="Nicole Menezes de Souza" w:date="2024-09-16T16:27:00Z"/>
        </w:trPr>
        <w:tc>
          <w:tcPr>
            <w:tcW w:w="2263" w:type="dxa"/>
            <w:tcPrChange w:id="180" w:author="Nicole Menezes de Souza" w:date="2024-09-16T16:35:00Z">
              <w:tcPr>
                <w:tcW w:w="1427" w:type="dxa"/>
              </w:tcPr>
            </w:tcPrChange>
          </w:tcPr>
          <w:p w14:paraId="58BE899C" w14:textId="77777777" w:rsidR="00335B0B" w:rsidRPr="009A5303" w:rsidRDefault="00335B0B" w:rsidP="005968E5">
            <w:pPr>
              <w:rPr>
                <w:ins w:id="181" w:author="Nicole Menezes de Souza" w:date="2024-09-16T16:27:00Z"/>
                <w:rFonts w:asciiTheme="minorHAnsi" w:hAnsiTheme="minorHAnsi" w:cstheme="minorHAnsi"/>
                <w:b/>
              </w:rPr>
            </w:pPr>
            <w:ins w:id="182" w:author="Nicole Menezes de Souza" w:date="2024-09-16T16:27:00Z">
              <w:r w:rsidRPr="009A5303">
                <w:rPr>
                  <w:rFonts w:asciiTheme="minorHAnsi" w:hAnsiTheme="minorHAnsi" w:cstheme="minorHAnsi"/>
                  <w:b/>
                </w:rPr>
                <w:t>Unidade de medida</w:t>
              </w:r>
            </w:ins>
          </w:p>
        </w:tc>
        <w:tc>
          <w:tcPr>
            <w:tcW w:w="6237" w:type="dxa"/>
            <w:tcPrChange w:id="183" w:author="Nicole Menezes de Souza" w:date="2024-09-16T16:35:00Z">
              <w:tcPr>
                <w:tcW w:w="7073" w:type="dxa"/>
              </w:tcPr>
            </w:tcPrChange>
          </w:tcPr>
          <w:p w14:paraId="20B20728" w14:textId="77777777" w:rsidR="00335B0B" w:rsidRPr="009A5303" w:rsidRDefault="00335B0B" w:rsidP="005968E5">
            <w:pPr>
              <w:rPr>
                <w:ins w:id="184" w:author="Nicole Menezes de Souza" w:date="2024-09-16T16:27:00Z"/>
                <w:rFonts w:asciiTheme="minorHAnsi" w:hAnsiTheme="minorHAnsi" w:cstheme="minorHAnsi"/>
              </w:rPr>
            </w:pPr>
            <w:ins w:id="185" w:author="Nicole Menezes de Souza" w:date="2024-09-16T16:27:00Z">
              <w:r w:rsidRPr="009A5303">
                <w:rPr>
                  <w:rFonts w:asciiTheme="minorHAnsi" w:hAnsiTheme="minorHAnsi" w:cstheme="minorHAnsi"/>
                </w:rPr>
                <w:t>Percentual</w:t>
              </w:r>
            </w:ins>
          </w:p>
        </w:tc>
      </w:tr>
      <w:tr w:rsidR="00335B0B" w14:paraId="0D696D4A" w14:textId="77777777" w:rsidTr="005968E5">
        <w:trPr>
          <w:ins w:id="186" w:author="Nicole Menezes de Souza" w:date="2024-09-16T16:27:00Z"/>
        </w:trPr>
        <w:tc>
          <w:tcPr>
            <w:tcW w:w="2263" w:type="dxa"/>
            <w:tcPrChange w:id="187" w:author="Nicole Menezes de Souza" w:date="2024-09-16T16:35:00Z">
              <w:tcPr>
                <w:tcW w:w="1427" w:type="dxa"/>
              </w:tcPr>
            </w:tcPrChange>
          </w:tcPr>
          <w:p w14:paraId="0D051295" w14:textId="77777777" w:rsidR="00335B0B" w:rsidRPr="009A5303" w:rsidRDefault="00335B0B" w:rsidP="005968E5">
            <w:pPr>
              <w:rPr>
                <w:ins w:id="188" w:author="Nicole Menezes de Souza" w:date="2024-09-16T16:27:00Z"/>
                <w:rFonts w:asciiTheme="minorHAnsi" w:hAnsiTheme="minorHAnsi" w:cstheme="minorHAnsi"/>
                <w:b/>
              </w:rPr>
            </w:pPr>
            <w:ins w:id="189" w:author="Nicole Menezes de Souza" w:date="2024-09-16T16:27:00Z">
              <w:r w:rsidRPr="009A5303">
                <w:rPr>
                  <w:rFonts w:asciiTheme="minorHAnsi" w:hAnsiTheme="minorHAnsi" w:cstheme="minorHAnsi"/>
                  <w:b/>
                </w:rPr>
                <w:t>Meta</w:t>
              </w:r>
            </w:ins>
          </w:p>
        </w:tc>
        <w:tc>
          <w:tcPr>
            <w:tcW w:w="6237" w:type="dxa"/>
            <w:tcPrChange w:id="190" w:author="Nicole Menezes de Souza" w:date="2024-09-16T16:35:00Z">
              <w:tcPr>
                <w:tcW w:w="7073" w:type="dxa"/>
              </w:tcPr>
            </w:tcPrChange>
          </w:tcPr>
          <w:p w14:paraId="16A685D8" w14:textId="3E375E94" w:rsidR="00335B0B" w:rsidRPr="009A5303" w:rsidRDefault="00DA17DE" w:rsidP="005968E5">
            <w:pPr>
              <w:rPr>
                <w:ins w:id="191" w:author="Nicole Menezes de Souza" w:date="2024-09-16T16:27:00Z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%</w:t>
            </w:r>
          </w:p>
        </w:tc>
      </w:tr>
      <w:tr w:rsidR="00335B0B" w14:paraId="1B227650" w14:textId="77777777" w:rsidTr="005968E5">
        <w:trPr>
          <w:ins w:id="192" w:author="Nicole Menezes de Souza" w:date="2024-09-16T16:28:00Z"/>
        </w:trPr>
        <w:tc>
          <w:tcPr>
            <w:tcW w:w="2263" w:type="dxa"/>
            <w:tcPrChange w:id="193" w:author="Nicole Menezes de Souza" w:date="2024-09-16T16:35:00Z">
              <w:tcPr>
                <w:tcW w:w="1427" w:type="dxa"/>
              </w:tcPr>
            </w:tcPrChange>
          </w:tcPr>
          <w:p w14:paraId="20925DBE" w14:textId="77777777" w:rsidR="00335B0B" w:rsidRPr="009A5303" w:rsidRDefault="00335B0B" w:rsidP="005968E5">
            <w:pPr>
              <w:rPr>
                <w:ins w:id="194" w:author="Nicole Menezes de Souza" w:date="2024-09-16T16:28:00Z"/>
                <w:rFonts w:asciiTheme="minorHAnsi" w:hAnsiTheme="minorHAnsi" w:cstheme="minorHAnsi"/>
                <w:b/>
              </w:rPr>
            </w:pPr>
            <w:ins w:id="195" w:author="Nicole Menezes de Souza" w:date="2024-09-16T16:28:00Z">
              <w:r w:rsidRPr="009A5303">
                <w:rPr>
                  <w:rFonts w:asciiTheme="minorHAnsi" w:hAnsiTheme="minorHAnsi" w:cstheme="minorHAnsi"/>
                  <w:b/>
                </w:rPr>
                <w:t>Descrição da Meta</w:t>
              </w:r>
            </w:ins>
          </w:p>
        </w:tc>
        <w:tc>
          <w:tcPr>
            <w:tcW w:w="6237" w:type="dxa"/>
            <w:tcPrChange w:id="196" w:author="Nicole Menezes de Souza" w:date="2024-09-16T16:35:00Z">
              <w:tcPr>
                <w:tcW w:w="7073" w:type="dxa"/>
              </w:tcPr>
            </w:tcPrChange>
          </w:tcPr>
          <w:p w14:paraId="2A22FBCB" w14:textId="50F48914" w:rsidR="00335B0B" w:rsidRPr="009A5303" w:rsidRDefault="00335B0B" w:rsidP="00DA17DE">
            <w:pPr>
              <w:rPr>
                <w:ins w:id="197" w:author="Nicole Menezes de Souza" w:date="2024-09-16T16:28:00Z"/>
                <w:rFonts w:asciiTheme="minorHAnsi" w:hAnsiTheme="minorHAnsi" w:cstheme="minorHAnsi"/>
              </w:rPr>
            </w:pPr>
            <w:ins w:id="198" w:author="Nicole Menezes de Souza" w:date="2024-09-16T16:28:00Z">
              <w:r w:rsidRPr="009A5303">
                <w:rPr>
                  <w:rFonts w:asciiTheme="minorHAnsi" w:hAnsiTheme="minorHAnsi" w:cstheme="minorHAnsi"/>
                </w:rPr>
                <w:t xml:space="preserve">Aumentar para </w:t>
              </w:r>
            </w:ins>
            <w:r w:rsidR="00DA17DE">
              <w:rPr>
                <w:rFonts w:asciiTheme="minorHAnsi" w:hAnsiTheme="minorHAnsi" w:cstheme="minorHAnsi"/>
              </w:rPr>
              <w:t>XX</w:t>
            </w:r>
            <w:ins w:id="199" w:author="Nicole Menezes de Souza" w:date="2024-09-16T16:28:00Z">
              <w:r w:rsidRPr="009A5303">
                <w:rPr>
                  <w:rFonts w:asciiTheme="minorHAnsi" w:hAnsiTheme="minorHAnsi" w:cstheme="minorHAnsi"/>
                </w:rPr>
                <w:t xml:space="preserve">% o número de pessoas </w:t>
              </w:r>
            </w:ins>
            <w:r w:rsidR="00DA17DE">
              <w:rPr>
                <w:rFonts w:asciiTheme="minorHAnsi" w:hAnsiTheme="minorHAnsi" w:cstheme="minorHAnsi"/>
              </w:rPr>
              <w:t>atendidas por mês</w:t>
            </w:r>
          </w:p>
        </w:tc>
      </w:tr>
    </w:tbl>
    <w:p w14:paraId="14218D31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66325821" w14:textId="77777777" w:rsidR="00335B0B" w:rsidRPr="009A5303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46BE732" w14:textId="77777777" w:rsidR="00C021A9" w:rsidRPr="00335B0B" w:rsidRDefault="00335B0B" w:rsidP="00335B0B">
      <w:pPr>
        <w:widowControl/>
        <w:rPr>
          <w:rFonts w:asciiTheme="minorHAnsi" w:hAnsiTheme="minorHAnsi"/>
          <w:b/>
          <w:caps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2A9130A6" w14:textId="77777777" w:rsidR="00C021A9" w:rsidRDefault="009123B4">
      <w:pPr>
        <w:pStyle w:val="Ttulo1"/>
        <w:spacing w:line="360" w:lineRule="auto"/>
        <w:ind w:left="1077" w:hanging="357"/>
      </w:pPr>
      <w:bookmarkStart w:id="200" w:name="12-_Termo_de_Esclarecimento_e_Responsabi"/>
      <w:bookmarkStart w:id="201" w:name="14-_Referências_Bibliográficas"/>
      <w:bookmarkStart w:id="202" w:name="_Toc159852742"/>
      <w:bookmarkEnd w:id="200"/>
      <w:bookmarkEnd w:id="201"/>
      <w:r>
        <w:rPr>
          <w:spacing w:val="-1"/>
        </w:rPr>
        <w:lastRenderedPageBreak/>
        <w:t>Referências</w:t>
      </w:r>
      <w:r>
        <w:rPr>
          <w:spacing w:val="-7"/>
        </w:rPr>
        <w:t xml:space="preserve"> </w:t>
      </w:r>
      <w:r>
        <w:t>Bibliográficas</w:t>
      </w:r>
      <w:bookmarkEnd w:id="202"/>
    </w:p>
    <w:p w14:paraId="1F040EB9" w14:textId="77777777" w:rsidR="00C021A9" w:rsidRDefault="009123B4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protocolo. Estas devem ser numeradas e listadas segundo a ordem de aparecimento no texto, sendo identificadas durante o texto por meio de algarismos arábicos sobrescritos.</w:t>
      </w:r>
      <w:r>
        <w:br w:type="page"/>
      </w:r>
    </w:p>
    <w:p w14:paraId="79B58E71" w14:textId="77777777" w:rsidR="00C021A9" w:rsidRDefault="009123B4">
      <w:pPr>
        <w:pStyle w:val="Ttulo"/>
      </w:pPr>
      <w:r>
        <w:lastRenderedPageBreak/>
        <w:t>ANEXOS</w:t>
      </w:r>
    </w:p>
    <w:p w14:paraId="452690F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3934C2F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4DE90B8" w14:textId="77777777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necessário.</w:t>
      </w:r>
    </w:p>
    <w:sectPr w:rsidR="00C021A9">
      <w:footerReference w:type="default" r:id="rId13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9" w:author="Nicole Menezes de Souza" w:date="2024-09-16T16:29:00Z" w:initials="NMdS">
    <w:p w14:paraId="604C4046" w14:textId="77777777" w:rsidR="00335B0B" w:rsidRDefault="00335B0B" w:rsidP="00335B0B">
      <w:pPr>
        <w:pStyle w:val="Textodecomentrio"/>
      </w:pPr>
      <w:r>
        <w:rPr>
          <w:rStyle w:val="Refdecomentrio"/>
        </w:rPr>
        <w:annotationRef/>
      </w:r>
      <w:r>
        <w:t>Não incluiria metas parciais, se não fica com cara de PAS, acho que não cabe pra protocolo.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4C404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EF260" w14:textId="77777777" w:rsidR="00767B9F" w:rsidRDefault="009123B4">
      <w:r>
        <w:separator/>
      </w:r>
    </w:p>
  </w:endnote>
  <w:endnote w:type="continuationSeparator" w:id="0">
    <w:p w14:paraId="4540A249" w14:textId="77777777" w:rsidR="00767B9F" w:rsidRDefault="0091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C021A9" w14:paraId="39930FE8" w14:textId="77777777">
      <w:trPr>
        <w:trHeight w:val="253"/>
        <w:jc w:val="right"/>
      </w:trPr>
      <w:tc>
        <w:tcPr>
          <w:tcW w:w="9631" w:type="dxa"/>
          <w:vAlign w:val="center"/>
        </w:tcPr>
        <w:p w14:paraId="6F1A1A58" w14:textId="77777777" w:rsidR="00C021A9" w:rsidRDefault="00B007D5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123B4">
                <w:t xml:space="preserve">Comissão Permanente de Protocolos de Atenção à </w:t>
              </w:r>
              <w:r w:rsidR="00087AED">
                <w:t>Saúde da SES-Df 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14:paraId="5771889F" w14:textId="5ADA504E" w:rsidR="00C021A9" w:rsidRDefault="009123B4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B007D5">
            <w:rPr>
              <w:noProof/>
              <w:color w:val="FFFFFF"/>
            </w:rPr>
            <w:t>2</w:t>
          </w:r>
          <w:r>
            <w:rPr>
              <w:color w:val="FFFFFF"/>
            </w:rPr>
            <w:fldChar w:fldCharType="end"/>
          </w:r>
        </w:p>
      </w:tc>
    </w:tr>
  </w:tbl>
  <w:p w14:paraId="59D61072" w14:textId="77777777" w:rsidR="00C021A9" w:rsidRDefault="00C021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E5DF" w14:textId="77777777" w:rsidR="00767B9F" w:rsidRDefault="009123B4">
      <w:r>
        <w:separator/>
      </w:r>
    </w:p>
  </w:footnote>
  <w:footnote w:type="continuationSeparator" w:id="0">
    <w:p w14:paraId="18D49A7E" w14:textId="77777777" w:rsidR="00767B9F" w:rsidRDefault="0091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DF9"/>
    <w:multiLevelType w:val="multilevel"/>
    <w:tmpl w:val="02CE15DA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0443261"/>
    <w:multiLevelType w:val="multilevel"/>
    <w:tmpl w:val="04C8E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956F1"/>
    <w:multiLevelType w:val="multilevel"/>
    <w:tmpl w:val="6BB6C51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19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3" w15:restartNumberingAfterBreak="0">
    <w:nsid w:val="4DD071CE"/>
    <w:multiLevelType w:val="multilevel"/>
    <w:tmpl w:val="5866B51C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4" w15:restartNumberingAfterBreak="0">
    <w:nsid w:val="7A475BC5"/>
    <w:multiLevelType w:val="multilevel"/>
    <w:tmpl w:val="BE961894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istiane Dezoti Vivanco">
    <w15:presenceInfo w15:providerId="None" w15:userId="Cristiane Dezoti Vivanco"/>
  </w15:person>
  <w15:person w15:author="Joelma Neiva Silva">
    <w15:presenceInfo w15:providerId="Windows Live" w15:userId="6e7d16415118c284"/>
  </w15:person>
  <w15:person w15:author="Nicole Menezes de Souza">
    <w15:presenceInfo w15:providerId="None" w15:userId="Nicole Menezes de Sou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A9"/>
    <w:rsid w:val="00087AED"/>
    <w:rsid w:val="00205C77"/>
    <w:rsid w:val="00335B0B"/>
    <w:rsid w:val="00406497"/>
    <w:rsid w:val="00614AA2"/>
    <w:rsid w:val="00767B9F"/>
    <w:rsid w:val="00817EAC"/>
    <w:rsid w:val="009123B4"/>
    <w:rsid w:val="009F0B4B"/>
    <w:rsid w:val="00B007D5"/>
    <w:rsid w:val="00B84248"/>
    <w:rsid w:val="00B914E1"/>
    <w:rsid w:val="00C021A9"/>
    <w:rsid w:val="00CB3401"/>
    <w:rsid w:val="00DA17DE"/>
    <w:rsid w:val="00E33AAA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F183"/>
  <w15:docId w15:val="{E4B7189A-5C04-4F1A-B730-796169D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B4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31622F"/>
    <w:pPr>
      <w:numPr>
        <w:numId w:val="1"/>
      </w:numPr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9123B4"/>
    <w:pPr>
      <w:keepNext/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123B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23B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123B4"/>
    <w:pPr>
      <w:spacing w:after="100"/>
      <w:ind w:left="440"/>
    </w:pPr>
  </w:style>
  <w:style w:type="character" w:customStyle="1" w:styleId="Ttulo1Char">
    <w:name w:val="Título 1 Char"/>
    <w:basedOn w:val="Fontepargpadro"/>
    <w:link w:val="Ttulo1"/>
    <w:uiPriority w:val="9"/>
    <w:rsid w:val="00CB3401"/>
    <w:rPr>
      <w:rFonts w:eastAsia="Tahoma" w:cs="Tahoma"/>
      <w:b/>
      <w:cap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35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B0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B0B"/>
    <w:rPr>
      <w:sz w:val="20"/>
      <w:szCs w:val="2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35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ude.df.gov.br/documents/37101/0/ORIENTA%C3%87%C3%95ES+PARA+CRIA%C3%87%C3%83O+DE+INDICADORES+E+AVALIA%C3%87%C3%83O+DE+PROTOCOLOS+EM+SA%C3%9ADE.pdf/c5a00e36-7ac0-8c0a-6223-ec93fe409881?t=17303120285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saude.df.gov.br/documents/37101/0/ORIENTA%C3%87%C3%95ES+PARA+CRIA%C3%87%C3%83O+DE+INDICADORES+E+AVALIA%C3%87%C3%83O+DE+PROTOCOLOS+EM+SA%C3%9ADE.pdf/c5a00e36-7ac0-8c0a-6223-ec93fe409881?t=1730312028519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4187-C167-4E5A-AB81-60073CEA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6388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Cristiane Dezoti Vivanco</cp:lastModifiedBy>
  <cp:revision>3</cp:revision>
  <cp:lastPrinted>2024-06-05T12:46:00Z</cp:lastPrinted>
  <dcterms:created xsi:type="dcterms:W3CDTF">2025-02-19T14:13:00Z</dcterms:created>
  <dcterms:modified xsi:type="dcterms:W3CDTF">2025-02-19T14:37:00Z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