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SECRETARIA</w:t>
      </w:r>
      <w:r>
        <w:rPr>
          <w:rFonts w:asciiTheme="minorHAnsi" w:hAnsiTheme="minorHAnsi" w:cstheme="minorHAnsi"/>
          <w:spacing w:val="-6"/>
          <w:sz w:val="18"/>
        </w:rPr>
        <w:t xml:space="preserve"> </w:t>
      </w:r>
      <w:r>
        <w:rPr>
          <w:rFonts w:asciiTheme="minorHAnsi" w:hAnsiTheme="minorHAnsi" w:cstheme="minorHAnsi"/>
          <w:sz w:val="18"/>
        </w:rPr>
        <w:t>DE</w:t>
      </w:r>
      <w:r>
        <w:rPr>
          <w:rFonts w:asciiTheme="minorHAnsi" w:hAnsiTheme="minorHAnsi" w:cstheme="minorHAnsi"/>
          <w:spacing w:val="-6"/>
          <w:sz w:val="18"/>
        </w:rPr>
        <w:t xml:space="preserve"> </w:t>
      </w:r>
      <w:r>
        <w:rPr>
          <w:rFonts w:asciiTheme="minorHAnsi" w:hAnsiTheme="minorHAnsi" w:cstheme="minorHAnsi"/>
          <w:sz w:val="18"/>
        </w:rPr>
        <w:t>ESTADO</w:t>
      </w:r>
      <w:r>
        <w:rPr>
          <w:rFonts w:asciiTheme="minorHAnsi" w:hAnsiTheme="minorHAnsi" w:cstheme="minorHAnsi"/>
          <w:spacing w:val="1"/>
          <w:sz w:val="18"/>
        </w:rPr>
        <w:t xml:space="preserve"> </w:t>
      </w:r>
      <w:r>
        <w:rPr>
          <w:rFonts w:asciiTheme="minorHAnsi" w:hAnsiTheme="minorHAnsi" w:cstheme="minorHAnsi"/>
          <w:sz w:val="18"/>
        </w:rPr>
        <w:t>DE</w:t>
      </w:r>
      <w:r>
        <w:rPr>
          <w:rFonts w:asciiTheme="minorHAnsi" w:hAnsiTheme="minorHAnsi" w:cstheme="minorHAnsi"/>
          <w:spacing w:val="-11"/>
          <w:sz w:val="18"/>
        </w:rPr>
        <w:t xml:space="preserve"> </w:t>
      </w:r>
      <w:r>
        <w:rPr>
          <w:rFonts w:asciiTheme="minorHAnsi" w:hAnsiTheme="minorHAnsi" w:cstheme="minorHAnsi"/>
          <w:sz w:val="18"/>
        </w:rPr>
        <w:t>SAÚDE</w:t>
      </w:r>
    </w:p>
    <w:p w14:paraId="5524A3E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268A1379" w14:textId="77777777" w:rsidR="00C021A9" w:rsidRDefault="00C021A9">
      <w:pPr>
        <w:pStyle w:val="Corpodetexto"/>
        <w:spacing w:line="360" w:lineRule="auto"/>
        <w:ind w:left="0" w:right="197"/>
        <w:rPr>
          <w:rFonts w:asciiTheme="minorHAnsi" w:hAnsiTheme="minorHAnsi" w:cstheme="minorHAnsi"/>
          <w:sz w:val="20"/>
        </w:rPr>
      </w:pPr>
    </w:p>
    <w:p w14:paraId="1A19D503" w14:textId="77777777"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18152E5E" w14:textId="77777777" w:rsidR="00FA7DB7" w:rsidRDefault="00FA7DB7">
            <w:pPr>
              <w:spacing w:line="360" w:lineRule="auto"/>
              <w:ind w:left="567" w:right="582"/>
              <w:jc w:val="center"/>
              <w:rPr>
                <w:rFonts w:asciiTheme="minorHAnsi" w:hAnsiTheme="minorHAnsi" w:cstheme="minorHAnsi"/>
                <w:b/>
                <w:sz w:val="32"/>
                <w:szCs w:val="24"/>
              </w:rPr>
            </w:pPr>
          </w:p>
          <w:p w14:paraId="1355FFCE" w14:textId="77777777" w:rsidR="00FA7DB7" w:rsidRDefault="00FA7DB7">
            <w:pPr>
              <w:spacing w:line="360" w:lineRule="auto"/>
              <w:ind w:left="567" w:right="582"/>
              <w:jc w:val="center"/>
              <w:rPr>
                <w:rFonts w:asciiTheme="minorHAnsi" w:hAnsiTheme="minorHAnsi" w:cstheme="minorHAnsi"/>
                <w:b/>
                <w:sz w:val="32"/>
                <w:szCs w:val="24"/>
              </w:rPr>
            </w:pPr>
          </w:p>
          <w:p w14:paraId="30FE2207" w14:textId="51B7CD90"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31E602B5" w14:textId="77777777" w:rsidR="00C021A9" w:rsidRDefault="00C021A9">
            <w:pPr>
              <w:pStyle w:val="Corpodetexto"/>
              <w:spacing w:line="360" w:lineRule="auto"/>
              <w:ind w:left="567" w:right="582"/>
              <w:rPr>
                <w:rFonts w:asciiTheme="minorHAnsi" w:hAnsiTheme="minorHAnsi" w:cstheme="minorHAnsi"/>
                <w:b/>
                <w:sz w:val="24"/>
                <w:szCs w:val="24"/>
              </w:rPr>
            </w:pPr>
          </w:p>
          <w:p w14:paraId="61D629B8" w14:textId="79634E91" w:rsidR="00C021A9" w:rsidRDefault="00C021A9" w:rsidP="00FA7DB7">
            <w:pPr>
              <w:pStyle w:val="Corpodetexto"/>
              <w:spacing w:line="360" w:lineRule="auto"/>
              <w:ind w:left="0" w:right="582"/>
              <w:rPr>
                <w:rFonts w:asciiTheme="minorHAnsi" w:hAnsiTheme="minorHAnsi" w:cstheme="minorHAnsi"/>
                <w:b/>
                <w:sz w:val="24"/>
                <w:szCs w:val="24"/>
              </w:rPr>
            </w:pPr>
            <w:bookmarkStart w:id="0" w:name="_GoBack"/>
            <w:bookmarkEnd w:id="0"/>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Listar 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0E2C1BA3" w14:textId="77777777" w:rsidR="009123B4" w:rsidRDefault="009123B4">
          <w:pPr>
            <w:pStyle w:val="Sumrio1"/>
            <w:tabs>
              <w:tab w:val="left" w:pos="440"/>
              <w:tab w:val="right" w:leader="dot" w:pos="10456"/>
            </w:tabs>
            <w:rPr>
              <w:noProof/>
            </w:rPr>
          </w:pPr>
          <w:r>
            <w:fldChar w:fldCharType="begin"/>
          </w:r>
          <w:r>
            <w:instrText xml:space="preserve"> TOC \o "1-3" \h \z \u </w:instrText>
          </w:r>
          <w:r>
            <w:fldChar w:fldCharType="separate"/>
          </w:r>
          <w:hyperlink w:anchor="_Toc159851651" w:history="1">
            <w:r w:rsidRPr="005E7AF0">
              <w:rPr>
                <w:rStyle w:val="Hyperlink"/>
                <w:noProof/>
              </w:rPr>
              <w:t>1.</w:t>
            </w:r>
            <w:r>
              <w:rPr>
                <w:noProof/>
              </w:rPr>
              <w:tab/>
            </w:r>
            <w:r w:rsidRPr="005E7AF0">
              <w:rPr>
                <w:rStyle w:val="Hyperlink"/>
                <w:noProof/>
              </w:rPr>
              <w:t>Metodologia</w:t>
            </w:r>
            <w:r w:rsidRPr="005E7AF0">
              <w:rPr>
                <w:rStyle w:val="Hyperlink"/>
                <w:noProof/>
                <w:spacing w:val="-7"/>
              </w:rPr>
              <w:t xml:space="preserve"> </w:t>
            </w:r>
            <w:r w:rsidRPr="005E7AF0">
              <w:rPr>
                <w:rStyle w:val="Hyperlink"/>
                <w:noProof/>
              </w:rPr>
              <w:t>de</w:t>
            </w:r>
            <w:r w:rsidRPr="005E7AF0">
              <w:rPr>
                <w:rStyle w:val="Hyperlink"/>
                <w:noProof/>
                <w:spacing w:val="-3"/>
              </w:rPr>
              <w:t xml:space="preserve"> </w:t>
            </w:r>
            <w:r w:rsidRPr="005E7AF0">
              <w:rPr>
                <w:rStyle w:val="Hyperlink"/>
                <w:noProof/>
              </w:rPr>
              <w:t>Busca</w:t>
            </w:r>
            <w:r w:rsidRPr="005E7AF0">
              <w:rPr>
                <w:rStyle w:val="Hyperlink"/>
                <w:noProof/>
                <w:spacing w:val="-6"/>
              </w:rPr>
              <w:t xml:space="preserve"> </w:t>
            </w:r>
            <w:r w:rsidRPr="005E7AF0">
              <w:rPr>
                <w:rStyle w:val="Hyperlink"/>
                <w:noProof/>
              </w:rPr>
              <w:t>da</w:t>
            </w:r>
            <w:r w:rsidRPr="005E7AF0">
              <w:rPr>
                <w:rStyle w:val="Hyperlink"/>
                <w:noProof/>
                <w:spacing w:val="-3"/>
              </w:rPr>
              <w:t xml:space="preserve"> </w:t>
            </w:r>
            <w:r w:rsidRPr="005E7AF0">
              <w:rPr>
                <w:rStyle w:val="Hyperlink"/>
                <w:noProof/>
              </w:rPr>
              <w:t>Literatura</w:t>
            </w:r>
            <w:r>
              <w:rPr>
                <w:noProof/>
                <w:webHidden/>
              </w:rPr>
              <w:tab/>
            </w:r>
            <w:r>
              <w:rPr>
                <w:noProof/>
                <w:webHidden/>
              </w:rPr>
              <w:fldChar w:fldCharType="begin"/>
            </w:r>
            <w:r>
              <w:rPr>
                <w:noProof/>
                <w:webHidden/>
              </w:rPr>
              <w:instrText xml:space="preserve"> PAGEREF _Toc159851651 \h </w:instrText>
            </w:r>
            <w:r>
              <w:rPr>
                <w:noProof/>
                <w:webHidden/>
              </w:rPr>
            </w:r>
            <w:r>
              <w:rPr>
                <w:noProof/>
                <w:webHidden/>
              </w:rPr>
              <w:fldChar w:fldCharType="separate"/>
            </w:r>
            <w:r w:rsidR="003936D2">
              <w:rPr>
                <w:noProof/>
                <w:webHidden/>
              </w:rPr>
              <w:t>7</w:t>
            </w:r>
            <w:r>
              <w:rPr>
                <w:noProof/>
                <w:webHidden/>
              </w:rPr>
              <w:fldChar w:fldCharType="end"/>
            </w:r>
          </w:hyperlink>
        </w:p>
        <w:p w14:paraId="4D2CFFF3" w14:textId="77777777" w:rsidR="009123B4" w:rsidRDefault="00FA7DB7">
          <w:pPr>
            <w:pStyle w:val="Sumrio2"/>
            <w:tabs>
              <w:tab w:val="left" w:pos="880"/>
              <w:tab w:val="right" w:leader="dot" w:pos="10456"/>
            </w:tabs>
            <w:rPr>
              <w:noProof/>
            </w:rPr>
          </w:pPr>
          <w:hyperlink w:anchor="_Toc159851652" w:history="1">
            <w:r w:rsidR="009123B4" w:rsidRPr="005E7AF0">
              <w:rPr>
                <w:rStyle w:val="Hyperlink"/>
                <w:noProof/>
              </w:rPr>
              <w:t>1.1.</w:t>
            </w:r>
            <w:r w:rsidR="009123B4">
              <w:rPr>
                <w:noProof/>
              </w:rPr>
              <w:tab/>
            </w:r>
            <w:r w:rsidR="009123B4" w:rsidRPr="005E7AF0">
              <w:rPr>
                <w:rStyle w:val="Hyperlink"/>
                <w:noProof/>
              </w:rPr>
              <w:t>Bases</w:t>
            </w:r>
            <w:r w:rsidR="009123B4" w:rsidRPr="005E7AF0">
              <w:rPr>
                <w:rStyle w:val="Hyperlink"/>
                <w:noProof/>
                <w:spacing w:val="-4"/>
              </w:rPr>
              <w:t xml:space="preserve"> </w:t>
            </w:r>
            <w:r w:rsidR="009123B4" w:rsidRPr="005E7AF0">
              <w:rPr>
                <w:rStyle w:val="Hyperlink"/>
                <w:noProof/>
              </w:rPr>
              <w:t>de dados</w:t>
            </w:r>
            <w:r w:rsidR="009123B4" w:rsidRPr="005E7AF0">
              <w:rPr>
                <w:rStyle w:val="Hyperlink"/>
                <w:noProof/>
                <w:spacing w:val="-3"/>
              </w:rPr>
              <w:t xml:space="preserve"> </w:t>
            </w:r>
            <w:r w:rsidR="009123B4" w:rsidRPr="005E7AF0">
              <w:rPr>
                <w:rStyle w:val="Hyperlink"/>
                <w:noProof/>
              </w:rPr>
              <w:t>consultadas</w:t>
            </w:r>
            <w:r w:rsidR="009123B4">
              <w:rPr>
                <w:noProof/>
                <w:webHidden/>
              </w:rPr>
              <w:tab/>
            </w:r>
            <w:r w:rsidR="009123B4">
              <w:rPr>
                <w:noProof/>
                <w:webHidden/>
              </w:rPr>
              <w:fldChar w:fldCharType="begin"/>
            </w:r>
            <w:r w:rsidR="009123B4">
              <w:rPr>
                <w:noProof/>
                <w:webHidden/>
              </w:rPr>
              <w:instrText xml:space="preserve"> PAGEREF _Toc159851652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263EEE8" w14:textId="77777777" w:rsidR="009123B4" w:rsidRDefault="00FA7DB7">
          <w:pPr>
            <w:pStyle w:val="Sumrio2"/>
            <w:tabs>
              <w:tab w:val="left" w:pos="880"/>
              <w:tab w:val="right" w:leader="dot" w:pos="10456"/>
            </w:tabs>
            <w:rPr>
              <w:noProof/>
            </w:rPr>
          </w:pPr>
          <w:hyperlink w:anchor="_Toc159851653" w:history="1">
            <w:r w:rsidR="009123B4" w:rsidRPr="005E7AF0">
              <w:rPr>
                <w:rStyle w:val="Hyperlink"/>
                <w:noProof/>
              </w:rPr>
              <w:t>1.2.</w:t>
            </w:r>
            <w:r w:rsidR="009123B4">
              <w:rPr>
                <w:noProof/>
              </w:rPr>
              <w:tab/>
            </w:r>
            <w:r w:rsidR="009123B4" w:rsidRPr="005E7AF0">
              <w:rPr>
                <w:rStyle w:val="Hyperlink"/>
                <w:noProof/>
              </w:rPr>
              <w:t>Palavra(s) chaves(s)</w:t>
            </w:r>
            <w:r w:rsidR="009123B4">
              <w:rPr>
                <w:noProof/>
                <w:webHidden/>
              </w:rPr>
              <w:tab/>
            </w:r>
            <w:r w:rsidR="009123B4">
              <w:rPr>
                <w:noProof/>
                <w:webHidden/>
              </w:rPr>
              <w:fldChar w:fldCharType="begin"/>
            </w:r>
            <w:r w:rsidR="009123B4">
              <w:rPr>
                <w:noProof/>
                <w:webHidden/>
              </w:rPr>
              <w:instrText xml:space="preserve"> PAGEREF _Toc159851653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D12E1E" w14:textId="77777777" w:rsidR="009123B4" w:rsidRDefault="00FA7DB7">
          <w:pPr>
            <w:pStyle w:val="Sumrio2"/>
            <w:tabs>
              <w:tab w:val="left" w:pos="880"/>
              <w:tab w:val="right" w:leader="dot" w:pos="10456"/>
            </w:tabs>
            <w:rPr>
              <w:noProof/>
            </w:rPr>
          </w:pPr>
          <w:hyperlink w:anchor="_Toc159851654" w:history="1">
            <w:r w:rsidR="009123B4" w:rsidRPr="005E7AF0">
              <w:rPr>
                <w:rStyle w:val="Hyperlink"/>
                <w:noProof/>
              </w:rPr>
              <w:t>1.3.</w:t>
            </w:r>
            <w:r w:rsidR="009123B4">
              <w:rPr>
                <w:noProof/>
              </w:rPr>
              <w:tab/>
            </w:r>
            <w:r w:rsidR="009123B4" w:rsidRPr="005E7AF0">
              <w:rPr>
                <w:rStyle w:val="Hyperlink"/>
                <w:noProof/>
              </w:rPr>
              <w:t>Período referenciado e quantidade de artigos relevantes</w:t>
            </w:r>
            <w:r w:rsidR="009123B4">
              <w:rPr>
                <w:noProof/>
                <w:webHidden/>
              </w:rPr>
              <w:tab/>
            </w:r>
            <w:r w:rsidR="009123B4">
              <w:rPr>
                <w:noProof/>
                <w:webHidden/>
              </w:rPr>
              <w:fldChar w:fldCharType="begin"/>
            </w:r>
            <w:r w:rsidR="009123B4">
              <w:rPr>
                <w:noProof/>
                <w:webHidden/>
              </w:rPr>
              <w:instrText xml:space="preserve"> PAGEREF _Toc159851654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9E32E0F" w14:textId="77777777" w:rsidR="009123B4" w:rsidRDefault="00FA7DB7">
          <w:pPr>
            <w:pStyle w:val="Sumrio1"/>
            <w:tabs>
              <w:tab w:val="left" w:pos="440"/>
              <w:tab w:val="right" w:leader="dot" w:pos="10456"/>
            </w:tabs>
            <w:rPr>
              <w:noProof/>
            </w:rPr>
          </w:pPr>
          <w:hyperlink w:anchor="_Toc159851655" w:history="1">
            <w:r w:rsidR="009123B4" w:rsidRPr="005E7AF0">
              <w:rPr>
                <w:rStyle w:val="Hyperlink"/>
                <w:noProof/>
              </w:rPr>
              <w:t>2.</w:t>
            </w:r>
            <w:r w:rsidR="009123B4">
              <w:rPr>
                <w:noProof/>
              </w:rPr>
              <w:tab/>
            </w:r>
            <w:r w:rsidR="009123B4" w:rsidRPr="005E7AF0">
              <w:rPr>
                <w:rStyle w:val="Hyperlink"/>
                <w:noProof/>
              </w:rPr>
              <w:t>Introdução</w:t>
            </w:r>
            <w:r w:rsidR="009123B4">
              <w:rPr>
                <w:noProof/>
                <w:webHidden/>
              </w:rPr>
              <w:tab/>
            </w:r>
            <w:r w:rsidR="009123B4">
              <w:rPr>
                <w:noProof/>
                <w:webHidden/>
              </w:rPr>
              <w:fldChar w:fldCharType="begin"/>
            </w:r>
            <w:r w:rsidR="009123B4">
              <w:rPr>
                <w:noProof/>
                <w:webHidden/>
              </w:rPr>
              <w:instrText xml:space="preserve"> PAGEREF _Toc159851655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3B6AC446" w14:textId="77777777" w:rsidR="009123B4" w:rsidRDefault="00FA7DB7">
          <w:pPr>
            <w:pStyle w:val="Sumrio1"/>
            <w:tabs>
              <w:tab w:val="left" w:pos="440"/>
              <w:tab w:val="right" w:leader="dot" w:pos="10456"/>
            </w:tabs>
            <w:rPr>
              <w:noProof/>
            </w:rPr>
          </w:pPr>
          <w:hyperlink w:anchor="_Toc159851656" w:history="1">
            <w:r w:rsidR="009123B4" w:rsidRPr="005E7AF0">
              <w:rPr>
                <w:rStyle w:val="Hyperlink"/>
                <w:noProof/>
              </w:rPr>
              <w:t>3.</w:t>
            </w:r>
            <w:r w:rsidR="009123B4">
              <w:rPr>
                <w:noProof/>
              </w:rPr>
              <w:tab/>
            </w:r>
            <w:r w:rsidR="009123B4" w:rsidRPr="005E7AF0">
              <w:rPr>
                <w:rStyle w:val="Hyperlink"/>
                <w:noProof/>
              </w:rPr>
              <w:t>Justificativa</w:t>
            </w:r>
            <w:r w:rsidR="009123B4">
              <w:rPr>
                <w:noProof/>
                <w:webHidden/>
              </w:rPr>
              <w:tab/>
            </w:r>
            <w:r w:rsidR="009123B4">
              <w:rPr>
                <w:noProof/>
                <w:webHidden/>
              </w:rPr>
              <w:fldChar w:fldCharType="begin"/>
            </w:r>
            <w:r w:rsidR="009123B4">
              <w:rPr>
                <w:noProof/>
                <w:webHidden/>
              </w:rPr>
              <w:instrText xml:space="preserve"> PAGEREF _Toc159851656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09F88E92" w14:textId="77777777" w:rsidR="009123B4" w:rsidRDefault="00FA7DB7">
          <w:pPr>
            <w:pStyle w:val="Sumrio1"/>
            <w:tabs>
              <w:tab w:val="left" w:pos="440"/>
              <w:tab w:val="right" w:leader="dot" w:pos="10456"/>
            </w:tabs>
            <w:rPr>
              <w:noProof/>
            </w:rPr>
          </w:pPr>
          <w:hyperlink w:anchor="_Toc159851657" w:history="1">
            <w:r w:rsidR="009123B4" w:rsidRPr="005E7AF0">
              <w:rPr>
                <w:rStyle w:val="Hyperlink"/>
                <w:noProof/>
              </w:rPr>
              <w:t>4.</w:t>
            </w:r>
            <w:r w:rsidR="009123B4">
              <w:rPr>
                <w:noProof/>
              </w:rPr>
              <w:tab/>
            </w:r>
            <w:r w:rsidR="009123B4" w:rsidRPr="005E7AF0">
              <w:rPr>
                <w:rStyle w:val="Hyperlink"/>
                <w:noProof/>
              </w:rPr>
              <w:t>Classificação Estatística Internacional de Doenças e Problemas Relacionados à Saúde</w:t>
            </w:r>
            <w:r w:rsidR="009123B4" w:rsidRPr="005E7AF0">
              <w:rPr>
                <w:rStyle w:val="Hyperlink"/>
                <w:noProof/>
                <w:spacing w:val="1"/>
              </w:rPr>
              <w:t xml:space="preserve"> </w:t>
            </w:r>
            <w:r w:rsidR="009123B4" w:rsidRPr="005E7AF0">
              <w:rPr>
                <w:rStyle w:val="Hyperlink"/>
                <w:noProof/>
              </w:rPr>
              <w:t>(CID-10)</w:t>
            </w:r>
            <w:r w:rsidR="009123B4">
              <w:rPr>
                <w:noProof/>
                <w:webHidden/>
              </w:rPr>
              <w:tab/>
            </w:r>
            <w:r w:rsidR="009123B4">
              <w:rPr>
                <w:noProof/>
                <w:webHidden/>
              </w:rPr>
              <w:fldChar w:fldCharType="begin"/>
            </w:r>
            <w:r w:rsidR="009123B4">
              <w:rPr>
                <w:noProof/>
                <w:webHidden/>
              </w:rPr>
              <w:instrText xml:space="preserve"> PAGEREF _Toc159851657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F82220D" w14:textId="77777777" w:rsidR="009123B4" w:rsidRDefault="00FA7DB7">
          <w:pPr>
            <w:pStyle w:val="Sumrio1"/>
            <w:tabs>
              <w:tab w:val="left" w:pos="440"/>
              <w:tab w:val="right" w:leader="dot" w:pos="10456"/>
            </w:tabs>
            <w:rPr>
              <w:noProof/>
            </w:rPr>
          </w:pPr>
          <w:hyperlink w:anchor="_Toc159851658" w:history="1">
            <w:r w:rsidR="009123B4" w:rsidRPr="005E7AF0">
              <w:rPr>
                <w:rStyle w:val="Hyperlink"/>
                <w:noProof/>
              </w:rPr>
              <w:t>5.</w:t>
            </w:r>
            <w:r w:rsidR="009123B4">
              <w:rPr>
                <w:noProof/>
              </w:rPr>
              <w:tab/>
            </w:r>
            <w:r w:rsidR="009123B4" w:rsidRPr="005E7AF0">
              <w:rPr>
                <w:rStyle w:val="Hyperlink"/>
                <w:noProof/>
              </w:rPr>
              <w:t>Diagnóstico</w:t>
            </w:r>
            <w:r w:rsidR="009123B4" w:rsidRPr="005E7AF0">
              <w:rPr>
                <w:rStyle w:val="Hyperlink"/>
                <w:noProof/>
                <w:spacing w:val="-5"/>
              </w:rPr>
              <w:t xml:space="preserve"> </w:t>
            </w:r>
            <w:r w:rsidR="009123B4" w:rsidRPr="005E7AF0">
              <w:rPr>
                <w:rStyle w:val="Hyperlink"/>
                <w:noProof/>
              </w:rPr>
              <w:t>Clínico</w:t>
            </w:r>
            <w:r w:rsidR="009123B4" w:rsidRPr="005E7AF0">
              <w:rPr>
                <w:rStyle w:val="Hyperlink"/>
                <w:noProof/>
                <w:spacing w:val="-5"/>
              </w:rPr>
              <w:t xml:space="preserve"> </w:t>
            </w:r>
            <w:r w:rsidR="009123B4" w:rsidRPr="005E7AF0">
              <w:rPr>
                <w:rStyle w:val="Hyperlink"/>
                <w:noProof/>
              </w:rPr>
              <w:t>ou</w:t>
            </w:r>
            <w:r w:rsidR="009123B4" w:rsidRPr="005E7AF0">
              <w:rPr>
                <w:rStyle w:val="Hyperlink"/>
                <w:noProof/>
                <w:spacing w:val="-9"/>
              </w:rPr>
              <w:t xml:space="preserve"> </w:t>
            </w:r>
            <w:r w:rsidR="009123B4" w:rsidRPr="005E7AF0">
              <w:rPr>
                <w:rStyle w:val="Hyperlink"/>
                <w:noProof/>
              </w:rPr>
              <w:t>Situacional</w:t>
            </w:r>
            <w:r w:rsidR="009123B4">
              <w:rPr>
                <w:noProof/>
                <w:webHidden/>
              </w:rPr>
              <w:tab/>
            </w:r>
            <w:r w:rsidR="009123B4">
              <w:rPr>
                <w:noProof/>
                <w:webHidden/>
              </w:rPr>
              <w:fldChar w:fldCharType="begin"/>
            </w:r>
            <w:r w:rsidR="009123B4">
              <w:rPr>
                <w:noProof/>
                <w:webHidden/>
              </w:rPr>
              <w:instrText xml:space="preserve"> PAGEREF _Toc159851658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610A3D" w14:textId="77777777" w:rsidR="009123B4" w:rsidRDefault="00FA7DB7">
          <w:pPr>
            <w:pStyle w:val="Sumrio1"/>
            <w:tabs>
              <w:tab w:val="left" w:pos="440"/>
              <w:tab w:val="right" w:leader="dot" w:pos="10456"/>
            </w:tabs>
            <w:rPr>
              <w:noProof/>
            </w:rPr>
          </w:pPr>
          <w:hyperlink w:anchor="_Toc159851659" w:history="1">
            <w:r w:rsidR="009123B4" w:rsidRPr="005E7AF0">
              <w:rPr>
                <w:rStyle w:val="Hyperlink"/>
                <w:noProof/>
              </w:rPr>
              <w:t>6.</w:t>
            </w:r>
            <w:r w:rsidR="009123B4">
              <w:rPr>
                <w:noProof/>
              </w:rPr>
              <w:tab/>
            </w:r>
            <w:r w:rsidR="009123B4" w:rsidRPr="005E7AF0">
              <w:rPr>
                <w:rStyle w:val="Hyperlink"/>
                <w:noProof/>
              </w:rPr>
              <w:t>Critérios</w:t>
            </w:r>
            <w:r w:rsidR="009123B4" w:rsidRPr="005E7AF0">
              <w:rPr>
                <w:rStyle w:val="Hyperlink"/>
                <w:noProof/>
                <w:spacing w:val="-10"/>
              </w:rPr>
              <w:t xml:space="preserve"> </w:t>
            </w:r>
            <w:r w:rsidR="009123B4" w:rsidRPr="005E7AF0">
              <w:rPr>
                <w:rStyle w:val="Hyperlink"/>
                <w:noProof/>
              </w:rPr>
              <w:t>de</w:t>
            </w:r>
            <w:r w:rsidR="009123B4" w:rsidRPr="005E7AF0">
              <w:rPr>
                <w:rStyle w:val="Hyperlink"/>
                <w:noProof/>
                <w:spacing w:val="-4"/>
              </w:rPr>
              <w:t xml:space="preserve"> </w:t>
            </w:r>
            <w:r w:rsidR="009123B4" w:rsidRPr="005E7AF0">
              <w:rPr>
                <w:rStyle w:val="Hyperlink"/>
                <w:noProof/>
              </w:rPr>
              <w:t>Inclusão</w:t>
            </w:r>
            <w:r w:rsidR="009123B4">
              <w:rPr>
                <w:noProof/>
                <w:webHidden/>
              </w:rPr>
              <w:tab/>
            </w:r>
            <w:r w:rsidR="009123B4">
              <w:rPr>
                <w:noProof/>
                <w:webHidden/>
              </w:rPr>
              <w:fldChar w:fldCharType="begin"/>
            </w:r>
            <w:r w:rsidR="009123B4">
              <w:rPr>
                <w:noProof/>
                <w:webHidden/>
              </w:rPr>
              <w:instrText xml:space="preserve"> PAGEREF _Toc159851659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4BD2A4DE" w14:textId="77777777" w:rsidR="009123B4" w:rsidRDefault="00FA7DB7">
          <w:pPr>
            <w:pStyle w:val="Sumrio1"/>
            <w:tabs>
              <w:tab w:val="left" w:pos="440"/>
              <w:tab w:val="right" w:leader="dot" w:pos="10456"/>
            </w:tabs>
            <w:rPr>
              <w:noProof/>
            </w:rPr>
          </w:pPr>
          <w:hyperlink w:anchor="_Toc159851660" w:history="1">
            <w:r w:rsidR="009123B4" w:rsidRPr="005E7AF0">
              <w:rPr>
                <w:rStyle w:val="Hyperlink"/>
                <w:noProof/>
              </w:rPr>
              <w:t>7.</w:t>
            </w:r>
            <w:r w:rsidR="009123B4">
              <w:rPr>
                <w:noProof/>
              </w:rPr>
              <w:tab/>
            </w:r>
            <w:r w:rsidR="009123B4" w:rsidRPr="005E7AF0">
              <w:rPr>
                <w:rStyle w:val="Hyperlink"/>
                <w:noProof/>
              </w:rPr>
              <w:t>Critérios</w:t>
            </w:r>
            <w:r w:rsidR="009123B4" w:rsidRPr="005E7AF0">
              <w:rPr>
                <w:rStyle w:val="Hyperlink"/>
                <w:noProof/>
                <w:spacing w:val="-9"/>
              </w:rPr>
              <w:t xml:space="preserve"> </w:t>
            </w:r>
            <w:r w:rsidR="009123B4" w:rsidRPr="005E7AF0">
              <w:rPr>
                <w:rStyle w:val="Hyperlink"/>
                <w:noProof/>
              </w:rPr>
              <w:t>de</w:t>
            </w:r>
            <w:r w:rsidR="009123B4" w:rsidRPr="005E7AF0">
              <w:rPr>
                <w:rStyle w:val="Hyperlink"/>
                <w:noProof/>
                <w:spacing w:val="-3"/>
              </w:rPr>
              <w:t xml:space="preserve"> </w:t>
            </w:r>
            <w:r w:rsidR="009123B4" w:rsidRPr="005E7AF0">
              <w:rPr>
                <w:rStyle w:val="Hyperlink"/>
                <w:noProof/>
              </w:rPr>
              <w:t>Exclusão</w:t>
            </w:r>
            <w:r w:rsidR="009123B4">
              <w:rPr>
                <w:noProof/>
                <w:webHidden/>
              </w:rPr>
              <w:tab/>
            </w:r>
            <w:r w:rsidR="009123B4">
              <w:rPr>
                <w:noProof/>
                <w:webHidden/>
              </w:rPr>
              <w:fldChar w:fldCharType="begin"/>
            </w:r>
            <w:r w:rsidR="009123B4">
              <w:rPr>
                <w:noProof/>
                <w:webHidden/>
              </w:rPr>
              <w:instrText xml:space="preserve"> PAGEREF _Toc159851660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6B0BC943" w14:textId="77777777" w:rsidR="009123B4" w:rsidRDefault="00FA7DB7">
          <w:pPr>
            <w:pStyle w:val="Sumrio1"/>
            <w:tabs>
              <w:tab w:val="left" w:pos="440"/>
              <w:tab w:val="right" w:leader="dot" w:pos="10456"/>
            </w:tabs>
            <w:rPr>
              <w:noProof/>
            </w:rPr>
          </w:pPr>
          <w:hyperlink w:anchor="_Toc159851661" w:history="1">
            <w:r w:rsidR="009123B4" w:rsidRPr="005E7AF0">
              <w:rPr>
                <w:rStyle w:val="Hyperlink"/>
                <w:noProof/>
              </w:rPr>
              <w:t>8.</w:t>
            </w:r>
            <w:r w:rsidR="009123B4">
              <w:rPr>
                <w:noProof/>
              </w:rPr>
              <w:tab/>
            </w:r>
            <w:r w:rsidR="009123B4" w:rsidRPr="005E7AF0">
              <w:rPr>
                <w:rStyle w:val="Hyperlink"/>
                <w:noProof/>
              </w:rPr>
              <w:t>Conduta</w:t>
            </w:r>
            <w:r w:rsidR="009123B4">
              <w:rPr>
                <w:noProof/>
                <w:webHidden/>
              </w:rPr>
              <w:tab/>
            </w:r>
            <w:r w:rsidR="009123B4">
              <w:rPr>
                <w:noProof/>
                <w:webHidden/>
              </w:rPr>
              <w:fldChar w:fldCharType="begin"/>
            </w:r>
            <w:r w:rsidR="009123B4">
              <w:rPr>
                <w:noProof/>
                <w:webHidden/>
              </w:rPr>
              <w:instrText xml:space="preserve"> PAGEREF _Toc159851661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E350FC4" w14:textId="77777777" w:rsidR="009123B4" w:rsidRDefault="00FA7DB7">
          <w:pPr>
            <w:pStyle w:val="Sumrio3"/>
            <w:tabs>
              <w:tab w:val="left" w:pos="1100"/>
              <w:tab w:val="right" w:leader="dot" w:pos="10456"/>
            </w:tabs>
            <w:rPr>
              <w:noProof/>
            </w:rPr>
          </w:pPr>
          <w:hyperlink w:anchor="_Toc159851662" w:history="1">
            <w:r w:rsidR="009123B4" w:rsidRPr="005E7AF0">
              <w:rPr>
                <w:rStyle w:val="Hyperlink"/>
                <w:noProof/>
              </w:rPr>
              <w:t>8.1.</w:t>
            </w:r>
            <w:r w:rsidR="009123B4">
              <w:rPr>
                <w:noProof/>
              </w:rPr>
              <w:tab/>
            </w:r>
            <w:r w:rsidR="009123B4" w:rsidRPr="005E7AF0">
              <w:rPr>
                <w:rStyle w:val="Hyperlink"/>
                <w:noProof/>
              </w:rPr>
              <w:t>Conduta Preventiva</w:t>
            </w:r>
            <w:r w:rsidR="009123B4">
              <w:rPr>
                <w:noProof/>
                <w:webHidden/>
              </w:rPr>
              <w:tab/>
            </w:r>
            <w:r w:rsidR="009123B4">
              <w:rPr>
                <w:noProof/>
                <w:webHidden/>
              </w:rPr>
              <w:fldChar w:fldCharType="begin"/>
            </w:r>
            <w:r w:rsidR="009123B4">
              <w:rPr>
                <w:noProof/>
                <w:webHidden/>
              </w:rPr>
              <w:instrText xml:space="preserve"> PAGEREF _Toc159851662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14AAB8EF" w14:textId="77777777" w:rsidR="009123B4" w:rsidRDefault="00FA7DB7">
          <w:pPr>
            <w:pStyle w:val="Sumrio3"/>
            <w:tabs>
              <w:tab w:val="left" w:pos="1100"/>
              <w:tab w:val="right" w:leader="dot" w:pos="10456"/>
            </w:tabs>
            <w:rPr>
              <w:noProof/>
            </w:rPr>
          </w:pPr>
          <w:hyperlink w:anchor="_Toc159851663" w:history="1">
            <w:r w:rsidR="009123B4" w:rsidRPr="005E7AF0">
              <w:rPr>
                <w:rStyle w:val="Hyperlink"/>
                <w:noProof/>
              </w:rPr>
              <w:t>8.2.</w:t>
            </w:r>
            <w:r w:rsidR="009123B4">
              <w:rPr>
                <w:noProof/>
              </w:rPr>
              <w:tab/>
            </w:r>
            <w:r w:rsidR="009123B4" w:rsidRPr="005E7AF0">
              <w:rPr>
                <w:rStyle w:val="Hyperlink"/>
                <w:noProof/>
              </w:rPr>
              <w:t>Tratamento</w:t>
            </w:r>
            <w:r w:rsidR="009123B4" w:rsidRPr="005E7AF0">
              <w:rPr>
                <w:rStyle w:val="Hyperlink"/>
                <w:noProof/>
                <w:spacing w:val="-7"/>
              </w:rPr>
              <w:t xml:space="preserve"> </w:t>
            </w:r>
            <w:r w:rsidR="009123B4" w:rsidRPr="005E7AF0">
              <w:rPr>
                <w:rStyle w:val="Hyperlink"/>
                <w:noProof/>
              </w:rPr>
              <w:t>Não</w:t>
            </w:r>
            <w:r w:rsidR="009123B4" w:rsidRPr="005E7AF0">
              <w:rPr>
                <w:rStyle w:val="Hyperlink"/>
                <w:noProof/>
                <w:spacing w:val="-11"/>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_Toc159851663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74855D6C" w14:textId="77777777" w:rsidR="009123B4" w:rsidRDefault="00FA7DB7">
          <w:pPr>
            <w:pStyle w:val="Sumrio3"/>
            <w:tabs>
              <w:tab w:val="left" w:pos="1100"/>
              <w:tab w:val="right" w:leader="dot" w:pos="10456"/>
            </w:tabs>
            <w:rPr>
              <w:noProof/>
            </w:rPr>
          </w:pPr>
          <w:hyperlink w:anchor="_Toc159851664" w:history="1">
            <w:r w:rsidR="009123B4" w:rsidRPr="005E7AF0">
              <w:rPr>
                <w:rStyle w:val="Hyperlink"/>
                <w:noProof/>
              </w:rPr>
              <w:t>8.3.</w:t>
            </w:r>
            <w:r w:rsidR="009123B4">
              <w:rPr>
                <w:noProof/>
              </w:rPr>
              <w:tab/>
            </w:r>
            <w:r w:rsidR="009123B4" w:rsidRPr="005E7AF0">
              <w:rPr>
                <w:rStyle w:val="Hyperlink"/>
                <w:noProof/>
              </w:rPr>
              <w:t>Tratamento</w:t>
            </w:r>
            <w:r w:rsidR="009123B4" w:rsidRPr="005E7AF0">
              <w:rPr>
                <w:rStyle w:val="Hyperlink"/>
                <w:noProof/>
                <w:spacing w:val="-13"/>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_Toc159851664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B5DE5B5" w14:textId="77777777" w:rsidR="009123B4" w:rsidRDefault="00FA7DB7">
          <w:pPr>
            <w:pStyle w:val="Sumrio1"/>
            <w:tabs>
              <w:tab w:val="left" w:pos="440"/>
              <w:tab w:val="right" w:leader="dot" w:pos="10456"/>
            </w:tabs>
            <w:rPr>
              <w:noProof/>
            </w:rPr>
          </w:pPr>
          <w:hyperlink w:anchor="_Toc159851665" w:history="1">
            <w:r w:rsidR="009123B4" w:rsidRPr="005E7AF0">
              <w:rPr>
                <w:rStyle w:val="Hyperlink"/>
                <w:noProof/>
              </w:rPr>
              <w:t>9.</w:t>
            </w:r>
            <w:r w:rsidR="009123B4">
              <w:rPr>
                <w:noProof/>
              </w:rPr>
              <w:tab/>
            </w:r>
            <w:r w:rsidR="009123B4" w:rsidRPr="005E7AF0">
              <w:rPr>
                <w:rStyle w:val="Hyperlink"/>
                <w:noProof/>
              </w:rPr>
              <w:t>Benefícios</w:t>
            </w:r>
            <w:r w:rsidR="009123B4" w:rsidRPr="005E7AF0">
              <w:rPr>
                <w:rStyle w:val="Hyperlink"/>
                <w:noProof/>
                <w:spacing w:val="-6"/>
              </w:rPr>
              <w:t xml:space="preserve"> </w:t>
            </w:r>
            <w:r w:rsidR="009123B4" w:rsidRPr="005E7AF0">
              <w:rPr>
                <w:rStyle w:val="Hyperlink"/>
                <w:noProof/>
              </w:rPr>
              <w:t>Esperados</w:t>
            </w:r>
            <w:r w:rsidR="009123B4">
              <w:rPr>
                <w:noProof/>
                <w:webHidden/>
              </w:rPr>
              <w:tab/>
            </w:r>
            <w:r w:rsidR="009123B4">
              <w:rPr>
                <w:noProof/>
                <w:webHidden/>
              </w:rPr>
              <w:fldChar w:fldCharType="begin"/>
            </w:r>
            <w:r w:rsidR="009123B4">
              <w:rPr>
                <w:noProof/>
                <w:webHidden/>
              </w:rPr>
              <w:instrText xml:space="preserve"> PAGEREF _Toc159851665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1C4212C5" w14:textId="77777777" w:rsidR="009123B4" w:rsidRDefault="00FA7DB7">
          <w:pPr>
            <w:pStyle w:val="Sumrio1"/>
            <w:tabs>
              <w:tab w:val="left" w:pos="660"/>
              <w:tab w:val="right" w:leader="dot" w:pos="10456"/>
            </w:tabs>
            <w:rPr>
              <w:noProof/>
            </w:rPr>
          </w:pPr>
          <w:hyperlink w:anchor="_Toc159851666" w:history="1">
            <w:r w:rsidR="009123B4" w:rsidRPr="005E7AF0">
              <w:rPr>
                <w:rStyle w:val="Hyperlink"/>
                <w:noProof/>
              </w:rPr>
              <w:t>10.</w:t>
            </w:r>
            <w:r w:rsidR="009123B4">
              <w:rPr>
                <w:noProof/>
              </w:rPr>
              <w:tab/>
            </w:r>
            <w:r w:rsidR="009123B4" w:rsidRPr="005E7AF0">
              <w:rPr>
                <w:rStyle w:val="Hyperlink"/>
                <w:noProof/>
              </w:rPr>
              <w:t>Monitorização</w:t>
            </w:r>
            <w:r w:rsidR="009123B4">
              <w:rPr>
                <w:noProof/>
                <w:webHidden/>
              </w:rPr>
              <w:tab/>
            </w:r>
            <w:r w:rsidR="009123B4">
              <w:rPr>
                <w:noProof/>
                <w:webHidden/>
              </w:rPr>
              <w:fldChar w:fldCharType="begin"/>
            </w:r>
            <w:r w:rsidR="009123B4">
              <w:rPr>
                <w:noProof/>
                <w:webHidden/>
              </w:rPr>
              <w:instrText xml:space="preserve"> PAGEREF _Toc159851666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DD6C405" w14:textId="77777777" w:rsidR="009123B4" w:rsidRDefault="00FA7DB7">
          <w:pPr>
            <w:pStyle w:val="Sumrio1"/>
            <w:tabs>
              <w:tab w:val="left" w:pos="660"/>
              <w:tab w:val="right" w:leader="dot" w:pos="10456"/>
            </w:tabs>
            <w:rPr>
              <w:noProof/>
            </w:rPr>
          </w:pPr>
          <w:hyperlink w:anchor="_Toc159851667" w:history="1">
            <w:r w:rsidR="009123B4" w:rsidRPr="005E7AF0">
              <w:rPr>
                <w:rStyle w:val="Hyperlink"/>
                <w:noProof/>
              </w:rPr>
              <w:t>11.</w:t>
            </w:r>
            <w:r w:rsidR="009123B4">
              <w:rPr>
                <w:noProof/>
              </w:rPr>
              <w:tab/>
            </w:r>
            <w:r w:rsidR="009123B4" w:rsidRPr="005E7AF0">
              <w:rPr>
                <w:rStyle w:val="Hyperlink"/>
                <w:noProof/>
                <w:spacing w:val="-1"/>
              </w:rPr>
              <w:t>Acompanhamento</w:t>
            </w:r>
            <w:r w:rsidR="009123B4" w:rsidRPr="005E7AF0">
              <w:rPr>
                <w:rStyle w:val="Hyperlink"/>
                <w:noProof/>
                <w:spacing w:val="-4"/>
              </w:rPr>
              <w:t xml:space="preserve"> </w:t>
            </w:r>
            <w:r w:rsidR="009123B4" w:rsidRPr="005E7AF0">
              <w:rPr>
                <w:rStyle w:val="Hyperlink"/>
                <w:noProof/>
              </w:rPr>
              <w:t>Pós-tratamento</w:t>
            </w:r>
            <w:r w:rsidR="009123B4">
              <w:rPr>
                <w:noProof/>
                <w:webHidden/>
              </w:rPr>
              <w:tab/>
            </w:r>
            <w:r w:rsidR="009123B4">
              <w:rPr>
                <w:noProof/>
                <w:webHidden/>
              </w:rPr>
              <w:fldChar w:fldCharType="begin"/>
            </w:r>
            <w:r w:rsidR="009123B4">
              <w:rPr>
                <w:noProof/>
                <w:webHidden/>
              </w:rPr>
              <w:instrText xml:space="preserve"> PAGEREF _Toc159851667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32AACFD" w14:textId="77777777" w:rsidR="009123B4" w:rsidRDefault="00FA7DB7">
          <w:pPr>
            <w:pStyle w:val="Sumrio1"/>
            <w:tabs>
              <w:tab w:val="left" w:pos="660"/>
              <w:tab w:val="right" w:leader="dot" w:pos="10456"/>
            </w:tabs>
            <w:rPr>
              <w:noProof/>
            </w:rPr>
          </w:pPr>
          <w:hyperlink w:anchor="_Toc159851668" w:history="1">
            <w:r w:rsidR="009123B4" w:rsidRPr="005E7AF0">
              <w:rPr>
                <w:rStyle w:val="Hyperlink"/>
                <w:noProof/>
              </w:rPr>
              <w:t>12.</w:t>
            </w:r>
            <w:r w:rsidR="009123B4">
              <w:rPr>
                <w:noProof/>
              </w:rPr>
              <w:tab/>
            </w:r>
            <w:r w:rsidR="009123B4" w:rsidRPr="005E7AF0">
              <w:rPr>
                <w:rStyle w:val="Hyperlink"/>
                <w:noProof/>
              </w:rPr>
              <w:t>Termo</w:t>
            </w:r>
            <w:r w:rsidR="009123B4" w:rsidRPr="005E7AF0">
              <w:rPr>
                <w:rStyle w:val="Hyperlink"/>
                <w:noProof/>
                <w:spacing w:val="-4"/>
              </w:rPr>
              <w:t xml:space="preserve"> </w:t>
            </w:r>
            <w:r w:rsidR="009123B4" w:rsidRPr="005E7AF0">
              <w:rPr>
                <w:rStyle w:val="Hyperlink"/>
                <w:noProof/>
              </w:rPr>
              <w:t>de</w:t>
            </w:r>
            <w:r w:rsidR="009123B4" w:rsidRPr="005E7AF0">
              <w:rPr>
                <w:rStyle w:val="Hyperlink"/>
                <w:noProof/>
                <w:spacing w:val="-6"/>
              </w:rPr>
              <w:t xml:space="preserve"> </w:t>
            </w:r>
            <w:r w:rsidR="009123B4" w:rsidRPr="005E7AF0">
              <w:rPr>
                <w:rStyle w:val="Hyperlink"/>
                <w:noProof/>
              </w:rPr>
              <w:t>Esclarecimento</w:t>
            </w:r>
            <w:r w:rsidR="009123B4" w:rsidRPr="005E7AF0">
              <w:rPr>
                <w:rStyle w:val="Hyperlink"/>
                <w:noProof/>
                <w:spacing w:val="-3"/>
              </w:rPr>
              <w:t xml:space="preserve"> </w:t>
            </w:r>
            <w:r w:rsidR="009123B4" w:rsidRPr="005E7AF0">
              <w:rPr>
                <w:rStyle w:val="Hyperlink"/>
                <w:noProof/>
              </w:rPr>
              <w:t>e</w:t>
            </w:r>
            <w:r w:rsidR="009123B4" w:rsidRPr="005E7AF0">
              <w:rPr>
                <w:rStyle w:val="Hyperlink"/>
                <w:noProof/>
                <w:spacing w:val="-5"/>
              </w:rPr>
              <w:t xml:space="preserve"> </w:t>
            </w:r>
            <w:r w:rsidR="009123B4" w:rsidRPr="005E7AF0">
              <w:rPr>
                <w:rStyle w:val="Hyperlink"/>
                <w:noProof/>
              </w:rPr>
              <w:t>Responsabilidade</w:t>
            </w:r>
            <w:r w:rsidR="009123B4" w:rsidRPr="005E7AF0">
              <w:rPr>
                <w:rStyle w:val="Hyperlink"/>
                <w:noProof/>
                <w:spacing w:val="-1"/>
              </w:rPr>
              <w:t xml:space="preserve"> </w:t>
            </w:r>
            <w:r w:rsidR="009123B4" w:rsidRPr="005E7AF0">
              <w:rPr>
                <w:rStyle w:val="Hyperlink"/>
                <w:noProof/>
              </w:rPr>
              <w:t>–</w:t>
            </w:r>
            <w:r w:rsidR="009123B4" w:rsidRPr="005E7AF0">
              <w:rPr>
                <w:rStyle w:val="Hyperlink"/>
                <w:noProof/>
                <w:spacing w:val="-6"/>
              </w:rPr>
              <w:t xml:space="preserve"> </w:t>
            </w:r>
            <w:r w:rsidR="009123B4" w:rsidRPr="005E7AF0">
              <w:rPr>
                <w:rStyle w:val="Hyperlink"/>
                <w:noProof/>
              </w:rPr>
              <w:t>TER</w:t>
            </w:r>
            <w:r w:rsidR="009123B4">
              <w:rPr>
                <w:noProof/>
                <w:webHidden/>
              </w:rPr>
              <w:tab/>
            </w:r>
            <w:r w:rsidR="009123B4">
              <w:rPr>
                <w:noProof/>
                <w:webHidden/>
              </w:rPr>
              <w:fldChar w:fldCharType="begin"/>
            </w:r>
            <w:r w:rsidR="009123B4">
              <w:rPr>
                <w:noProof/>
                <w:webHidden/>
              </w:rPr>
              <w:instrText xml:space="preserve"> PAGEREF _Toc159851668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73B3017" w14:textId="77777777" w:rsidR="009123B4" w:rsidRDefault="00FA7DB7">
          <w:pPr>
            <w:pStyle w:val="Sumrio1"/>
            <w:tabs>
              <w:tab w:val="left" w:pos="660"/>
              <w:tab w:val="right" w:leader="dot" w:pos="10456"/>
            </w:tabs>
            <w:rPr>
              <w:noProof/>
            </w:rPr>
          </w:pPr>
          <w:hyperlink w:anchor="_Toc159851669" w:history="1">
            <w:r w:rsidR="009123B4" w:rsidRPr="005E7AF0">
              <w:rPr>
                <w:rStyle w:val="Hyperlink"/>
                <w:noProof/>
              </w:rPr>
              <w:t>13.</w:t>
            </w:r>
            <w:r w:rsidR="009123B4">
              <w:rPr>
                <w:noProof/>
              </w:rPr>
              <w:tab/>
            </w:r>
            <w:r w:rsidR="009123B4" w:rsidRPr="005E7AF0">
              <w:rPr>
                <w:rStyle w:val="Hyperlink"/>
                <w:noProof/>
              </w:rPr>
              <w:t>Regulação/Controle/Avaliação</w:t>
            </w:r>
            <w:r w:rsidR="009123B4" w:rsidRPr="005E7AF0">
              <w:rPr>
                <w:rStyle w:val="Hyperlink"/>
                <w:noProof/>
                <w:spacing w:val="-10"/>
              </w:rPr>
              <w:t xml:space="preserve"> </w:t>
            </w:r>
            <w:r w:rsidR="009123B4" w:rsidRPr="005E7AF0">
              <w:rPr>
                <w:rStyle w:val="Hyperlink"/>
                <w:noProof/>
              </w:rPr>
              <w:t>pelo</w:t>
            </w:r>
            <w:r w:rsidR="009123B4" w:rsidRPr="005E7AF0">
              <w:rPr>
                <w:rStyle w:val="Hyperlink"/>
                <w:noProof/>
                <w:spacing w:val="-13"/>
              </w:rPr>
              <w:t xml:space="preserve"> </w:t>
            </w:r>
            <w:r w:rsidR="009123B4" w:rsidRPr="005E7AF0">
              <w:rPr>
                <w:rStyle w:val="Hyperlink"/>
                <w:noProof/>
              </w:rPr>
              <w:t>Gestor</w:t>
            </w:r>
            <w:r w:rsidR="009123B4">
              <w:rPr>
                <w:noProof/>
                <w:webHidden/>
              </w:rPr>
              <w:tab/>
            </w:r>
            <w:r w:rsidR="009123B4">
              <w:rPr>
                <w:noProof/>
                <w:webHidden/>
              </w:rPr>
              <w:fldChar w:fldCharType="begin"/>
            </w:r>
            <w:r w:rsidR="009123B4">
              <w:rPr>
                <w:noProof/>
                <w:webHidden/>
              </w:rPr>
              <w:instrText xml:space="preserve"> PAGEREF _Toc159851669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74B0B573" w14:textId="77777777" w:rsidR="009123B4" w:rsidRDefault="00FA7DB7">
          <w:pPr>
            <w:pStyle w:val="Sumrio1"/>
            <w:tabs>
              <w:tab w:val="left" w:pos="660"/>
              <w:tab w:val="right" w:leader="dot" w:pos="10456"/>
            </w:tabs>
            <w:rPr>
              <w:noProof/>
            </w:rPr>
          </w:pPr>
          <w:hyperlink w:anchor="_Toc159851670" w:history="1">
            <w:r w:rsidR="009123B4" w:rsidRPr="005E7AF0">
              <w:rPr>
                <w:rStyle w:val="Hyperlink"/>
                <w:noProof/>
              </w:rPr>
              <w:t>14.</w:t>
            </w:r>
            <w:r w:rsidR="009123B4">
              <w:rPr>
                <w:noProof/>
              </w:rPr>
              <w:tab/>
            </w:r>
            <w:r w:rsidR="009123B4" w:rsidRPr="005E7AF0">
              <w:rPr>
                <w:rStyle w:val="Hyperlink"/>
                <w:noProof/>
                <w:spacing w:val="-1"/>
              </w:rPr>
              <w:t>Referências</w:t>
            </w:r>
            <w:r w:rsidR="009123B4" w:rsidRPr="005E7AF0">
              <w:rPr>
                <w:rStyle w:val="Hyperlink"/>
                <w:noProof/>
                <w:spacing w:val="-7"/>
              </w:rPr>
              <w:t xml:space="preserve"> </w:t>
            </w:r>
            <w:r w:rsidR="009123B4" w:rsidRPr="005E7AF0">
              <w:rPr>
                <w:rStyle w:val="Hyperlink"/>
                <w:noProof/>
              </w:rPr>
              <w:t>Bibliográficas</w:t>
            </w:r>
            <w:r w:rsidR="009123B4">
              <w:rPr>
                <w:noProof/>
                <w:webHidden/>
              </w:rPr>
              <w:tab/>
            </w:r>
            <w:r w:rsidR="009123B4">
              <w:rPr>
                <w:noProof/>
                <w:webHidden/>
              </w:rPr>
              <w:fldChar w:fldCharType="begin"/>
            </w:r>
            <w:r w:rsidR="009123B4">
              <w:rPr>
                <w:noProof/>
                <w:webHidden/>
              </w:rPr>
              <w:instrText xml:space="preserve"> PAGEREF _Toc159851670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A2DE77A" w14:textId="77777777"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1" w:name="1-_Metodologia_de_Busca_da_Literatura"/>
      <w:bookmarkStart w:id="2" w:name="_Toc159851651"/>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7777777" w:rsidR="00C021A9" w:rsidRDefault="009123B4">
      <w:pPr>
        <w:pStyle w:val="Ttulo2"/>
        <w:spacing w:line="360" w:lineRule="auto"/>
      </w:pPr>
      <w:bookmarkStart w:id="3" w:name="_Toc159851652"/>
      <w:r>
        <w:t>Bases</w:t>
      </w:r>
      <w:r>
        <w:rPr>
          <w:spacing w:val="-4"/>
        </w:rPr>
        <w:t xml:space="preserve"> </w:t>
      </w:r>
      <w:r>
        <w:t>de dados</w:t>
      </w:r>
      <w:r>
        <w:rPr>
          <w:spacing w:val="-3"/>
        </w:rPr>
        <w:t xml:space="preserve"> </w:t>
      </w:r>
      <w:r>
        <w:t>consultadas</w:t>
      </w:r>
      <w:bookmarkEnd w:id="3"/>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4" w:name="1.2_Palavra(s)_chaves(s)"/>
      <w:bookmarkStart w:id="5" w:name="_Toc159851653"/>
      <w:bookmarkEnd w:id="4"/>
      <w:r>
        <w:t>Palavra(s) chaves(s)</w:t>
      </w:r>
      <w:bookmarkEnd w:id="5"/>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6" w:name="1.3_Período_referenciado_e_quantidade_de"/>
      <w:bookmarkStart w:id="7" w:name="_Toc159851654"/>
      <w:bookmarkEnd w:id="6"/>
      <w:r>
        <w:t>Período referenciado e quantidade de artigos relevantes</w:t>
      </w:r>
      <w:bookmarkEnd w:id="7"/>
    </w:p>
    <w:p w14:paraId="78E005E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8" w:name="2-_Introdução"/>
      <w:bookmarkStart w:id="9" w:name="_Toc159851655"/>
      <w:bookmarkEnd w:id="8"/>
      <w:r>
        <w:t>Introdução</w:t>
      </w:r>
      <w:bookmarkEnd w:id="9"/>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10" w:name="3-_Justificativa"/>
      <w:bookmarkStart w:id="11" w:name="_Toc159851656"/>
      <w:bookmarkEnd w:id="10"/>
      <w:r>
        <w:t>Justificativa</w:t>
      </w:r>
      <w:bookmarkEnd w:id="11"/>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2" w:name="4-_Classificação_Estatística_Internacion"/>
      <w:bookmarkStart w:id="13" w:name="_Toc159851657"/>
      <w:bookmarkEnd w:id="12"/>
      <w:r>
        <w:t>Classificação Estatística Internacional de Doenças e Problemas Relacionados à Saúde</w:t>
      </w:r>
      <w:r>
        <w:rPr>
          <w:spacing w:val="1"/>
        </w:rPr>
        <w:t xml:space="preserve"> </w:t>
      </w:r>
      <w:r>
        <w:t>(CID-10)</w:t>
      </w:r>
      <w:bookmarkEnd w:id="13"/>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4" w:name="5-_Diagnóstico_Clínico_ou_Situacional"/>
      <w:bookmarkStart w:id="15" w:name="_Toc159851658"/>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6" w:name="6-_Critérios_de_Inclusão"/>
      <w:bookmarkStart w:id="17" w:name="_Toc159851659"/>
      <w:bookmarkEnd w:id="16"/>
      <w:r>
        <w:t>Critérios</w:t>
      </w:r>
      <w:r>
        <w:rPr>
          <w:spacing w:val="-10"/>
        </w:rPr>
        <w:t xml:space="preserve"> </w:t>
      </w:r>
      <w:r>
        <w:t>de</w:t>
      </w:r>
      <w:r>
        <w:rPr>
          <w:spacing w:val="-4"/>
        </w:rPr>
        <w:t xml:space="preserve"> </w:t>
      </w:r>
      <w:r>
        <w:t>Inclusão</w:t>
      </w:r>
      <w:bookmarkEnd w:id="17"/>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8" w:name="7-_Critérios_de_Exclusão"/>
      <w:bookmarkStart w:id="19" w:name="_Toc159851660"/>
      <w:bookmarkEnd w:id="18"/>
      <w:r>
        <w:t>Critérios</w:t>
      </w:r>
      <w:r>
        <w:rPr>
          <w:spacing w:val="-9"/>
        </w:rPr>
        <w:t xml:space="preserve"> </w:t>
      </w:r>
      <w:r>
        <w:t>de</w:t>
      </w:r>
      <w:r>
        <w:rPr>
          <w:spacing w:val="-3"/>
        </w:rPr>
        <w:t xml:space="preserve"> </w:t>
      </w:r>
      <w:r>
        <w:t>Exclusão</w:t>
      </w:r>
      <w:bookmarkEnd w:id="19"/>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20" w:name="8-_Conduta"/>
      <w:bookmarkStart w:id="21" w:name="_Toc159851661"/>
      <w:bookmarkEnd w:id="20"/>
      <w:r>
        <w:t>Conduta</w:t>
      </w:r>
      <w:bookmarkEnd w:id="21"/>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2" w:name="8.1_Conduta_Preventiva"/>
      <w:bookmarkStart w:id="23" w:name="_Toc159851662"/>
      <w:bookmarkEnd w:id="22"/>
      <w:r>
        <w:t>Conduta Preventiva</w:t>
      </w:r>
      <w:bookmarkEnd w:id="23"/>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4" w:name="8.2_Tratamento_Não_Farmacológico"/>
      <w:bookmarkStart w:id="25" w:name="_Toc159851663"/>
      <w:bookmarkEnd w:id="24"/>
      <w:r>
        <w:t>Tratamento</w:t>
      </w:r>
      <w:r>
        <w:rPr>
          <w:spacing w:val="-7"/>
        </w:rPr>
        <w:t xml:space="preserve"> </w:t>
      </w:r>
      <w:r>
        <w:t>Não</w:t>
      </w:r>
      <w:r>
        <w:rPr>
          <w:spacing w:val="-11"/>
        </w:rPr>
        <w:t xml:space="preserve"> </w:t>
      </w:r>
      <w:r>
        <w:t>Farmacológico</w:t>
      </w:r>
      <w:bookmarkEnd w:id="25"/>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6" w:name="8.3_Tratamento_Farmacológico"/>
      <w:bookmarkStart w:id="27" w:name="_Toc159851664"/>
      <w:bookmarkEnd w:id="26"/>
      <w:r>
        <w:t>Tratamento</w:t>
      </w:r>
      <w:r>
        <w:rPr>
          <w:spacing w:val="-13"/>
        </w:rPr>
        <w:t xml:space="preserve"> </w:t>
      </w:r>
      <w:r>
        <w:t>Farmacológico</w:t>
      </w:r>
      <w:bookmarkEnd w:id="27"/>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14:paraId="13B2F91A" w14:textId="77777777"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2" w:name="9-_Benefícios_Esperados"/>
      <w:bookmarkStart w:id="33" w:name="_Toc159851665"/>
      <w:bookmarkEnd w:id="32"/>
      <w:r>
        <w:t>Benefícios</w:t>
      </w:r>
      <w:r>
        <w:rPr>
          <w:spacing w:val="-6"/>
        </w:rPr>
        <w:t xml:space="preserve"> </w:t>
      </w:r>
      <w:r>
        <w:t>Esperados</w:t>
      </w:r>
      <w:bookmarkEnd w:id="33"/>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4" w:name="10-_Monitorização"/>
      <w:bookmarkStart w:id="35" w:name="_Toc159851666"/>
      <w:bookmarkEnd w:id="34"/>
      <w:r>
        <w:t>Monitorização</w:t>
      </w:r>
      <w:bookmarkEnd w:id="35"/>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6" w:name="11-_Acompanhamento_Pós-tratamento"/>
      <w:bookmarkStart w:id="37" w:name="_Toc159851667"/>
      <w:bookmarkEnd w:id="36"/>
      <w:r>
        <w:rPr>
          <w:spacing w:val="-1"/>
        </w:rPr>
        <w:t>Acompanhamento</w:t>
      </w:r>
      <w:r>
        <w:rPr>
          <w:spacing w:val="-4"/>
        </w:rPr>
        <w:t xml:space="preserve"> </w:t>
      </w:r>
      <w:r>
        <w:t>Pós-tratamento</w:t>
      </w:r>
      <w:bookmarkEnd w:id="37"/>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8" w:name="12-_Termo_de_Esclarecimento_e_Responsabi"/>
      <w:bookmarkStart w:id="39" w:name="_Toc159851668"/>
      <w:bookmarkEnd w:id="38"/>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bookmarkEnd w:id="39"/>
      <w:r w:rsidR="00170D95">
        <w:t>CI</w:t>
      </w:r>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40" w:name="13-_Regulação%2FControle%2FAvaliação_pel"/>
      <w:bookmarkStart w:id="41" w:name="_Toc159851669"/>
      <w:bookmarkEnd w:id="40"/>
      <w:r>
        <w:t>Regulação/Controle/Avaliação</w:t>
      </w:r>
      <w:r>
        <w:rPr>
          <w:spacing w:val="-10"/>
        </w:rPr>
        <w:t xml:space="preserve"> </w:t>
      </w:r>
      <w:r>
        <w:t>pelo</w:t>
      </w:r>
      <w:r>
        <w:rPr>
          <w:spacing w:val="-13"/>
        </w:rPr>
        <w:t xml:space="preserve"> </w:t>
      </w:r>
      <w:r w:rsidRPr="003E6D03">
        <w:t>Gestor</w:t>
      </w:r>
      <w:bookmarkEnd w:id="41"/>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77777777" w:rsidR="00450094" w:rsidRDefault="00FA7DB7" w:rsidP="003E6D03">
      <w:pPr>
        <w:pStyle w:val="Corpodetexto"/>
        <w:spacing w:line="360" w:lineRule="auto"/>
        <w:ind w:left="426" w:right="197" w:firstLine="425"/>
        <w:jc w:val="both"/>
        <w:rPr>
          <w:rStyle w:val="Hyperlink"/>
          <w:rFonts w:asciiTheme="minorHAnsi" w:hAnsiTheme="minorHAnsi" w:cstheme="minorHAnsi"/>
          <w:b/>
        </w:rPr>
      </w:pPr>
      <w:hyperlink r:id="rId10" w:history="1">
        <w:r w:rsidR="00450094" w:rsidRPr="00450094">
          <w:rPr>
            <w:rStyle w:val="Hyperlink"/>
            <w:rFonts w:asciiTheme="minorHAnsi" w:hAnsiTheme="minorHAnsi" w:cstheme="minorHAnsi"/>
            <w:b/>
          </w:rPr>
          <w:t>ORIENTAÇÕES PARA CRIAÇÃO DE INDICADORES E AVALIAÇÃO DE PROTOCOLOS EM SAÚDE</w:t>
        </w:r>
      </w:hyperlink>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rPr>
          <w:ins w:id="42" w:author="Cristiane Dezoti Vivanco" w:date="2024-10-16T12:46:00Z"/>
        </w:trPr>
        <w:tc>
          <w:tcPr>
            <w:tcW w:w="2523" w:type="dxa"/>
          </w:tcPr>
          <w:p w14:paraId="100611DF" w14:textId="77777777" w:rsidR="001C5D84" w:rsidRPr="009A5303" w:rsidRDefault="001C5D84" w:rsidP="005968E5">
            <w:pPr>
              <w:rPr>
                <w:ins w:id="43" w:author="Cristiane Dezoti Vivanco" w:date="2024-10-16T12:46:00Z"/>
                <w:rFonts w:asciiTheme="minorHAnsi" w:hAnsiTheme="minorHAnsi" w:cstheme="minorHAnsi"/>
                <w:b/>
              </w:rPr>
            </w:pPr>
            <w:ins w:id="44" w:author="Cristiane Dezoti Vivanco" w:date="2024-10-16T12:46:00Z">
              <w:r w:rsidRPr="009A5303">
                <w:rPr>
                  <w:rFonts w:asciiTheme="minorHAnsi" w:hAnsiTheme="minorHAnsi" w:cstheme="minorHAnsi"/>
                  <w:b/>
                </w:rPr>
                <w:t>Indicador</w:t>
              </w:r>
            </w:ins>
          </w:p>
        </w:tc>
        <w:tc>
          <w:tcPr>
            <w:tcW w:w="6954" w:type="dxa"/>
          </w:tcPr>
          <w:p w14:paraId="53E85C92" w14:textId="77777777" w:rsidR="001C5D84" w:rsidRPr="009A5303" w:rsidRDefault="001C5D84" w:rsidP="005968E5">
            <w:pPr>
              <w:rPr>
                <w:ins w:id="45" w:author="Cristiane Dezoti Vivanco" w:date="2024-10-16T12:46:00Z"/>
                <w:rFonts w:asciiTheme="minorHAnsi" w:hAnsiTheme="minorHAnsi" w:cstheme="minorHAnsi"/>
              </w:rPr>
            </w:pPr>
            <w:ins w:id="46" w:author="Cristiane Dezoti Vivanco" w:date="2024-10-16T12:46:00Z">
              <w:del w:id="47" w:author="Joelma Neiva Silva" w:date="2024-10-16T15:19:00Z">
                <w:r w:rsidRPr="009A5303" w:rsidDel="00D46157">
                  <w:rPr>
                    <w:rFonts w:asciiTheme="minorHAnsi" w:hAnsiTheme="minorHAnsi" w:cstheme="minorHAnsi"/>
                    <w:rPrChange w:id="48" w:author="Joelma Neiva Silva" w:date="2024-10-16T17:06:00Z">
                      <w:rPr>
                        <w:rFonts w:cstheme="minorHAnsi"/>
                        <w:u w:val="single"/>
                      </w:rPr>
                    </w:rPrChange>
                  </w:rPr>
                  <w:delText>Redução do tempo de diagnóstico da doença XX</w:delText>
                </w:r>
              </w:del>
            </w:ins>
            <w:ins w:id="49" w:author="Joelma Neiva Silva" w:date="2024-10-16T15:19:00Z">
              <w:r w:rsidRPr="009A5303">
                <w:rPr>
                  <w:rFonts w:asciiTheme="minorHAnsi" w:hAnsiTheme="minorHAnsi" w:cstheme="minorHAnsi"/>
                  <w:rPrChange w:id="50" w:author="Joelma Neiva Silva" w:date="2024-10-16T17:06:00Z">
                    <w:rPr>
                      <w:rFonts w:cstheme="minorHAnsi"/>
                      <w:u w:val="single"/>
                    </w:rPr>
                  </w:rPrChange>
                </w:rPr>
                <w:t>Percentual de profissionais capacitados</w:t>
              </w:r>
            </w:ins>
          </w:p>
        </w:tc>
      </w:tr>
      <w:tr w:rsidR="001C5D84" w14:paraId="64B90AE1" w14:textId="77777777" w:rsidTr="001C5D84">
        <w:trPr>
          <w:ins w:id="51" w:author="Cristiane Dezoti Vivanco" w:date="2024-10-16T12:46:00Z"/>
        </w:trPr>
        <w:tc>
          <w:tcPr>
            <w:tcW w:w="2523" w:type="dxa"/>
          </w:tcPr>
          <w:p w14:paraId="30EC6A17" w14:textId="77777777" w:rsidR="001C5D84" w:rsidRPr="009A5303" w:rsidRDefault="001C5D84" w:rsidP="005968E5">
            <w:pPr>
              <w:rPr>
                <w:ins w:id="52" w:author="Cristiane Dezoti Vivanco" w:date="2024-10-16T12:46:00Z"/>
                <w:rFonts w:asciiTheme="minorHAnsi" w:hAnsiTheme="minorHAnsi" w:cstheme="minorHAnsi"/>
                <w:b/>
              </w:rPr>
            </w:pPr>
            <w:ins w:id="53" w:author="Cristiane Dezoti Vivanco" w:date="2024-10-16T12:46:00Z">
              <w:r w:rsidRPr="009A5303">
                <w:rPr>
                  <w:rFonts w:asciiTheme="minorHAnsi" w:hAnsiTheme="minorHAnsi" w:cstheme="minorHAnsi"/>
                  <w:b/>
                </w:rPr>
                <w:t>Conceituação</w:t>
              </w:r>
            </w:ins>
          </w:p>
        </w:tc>
        <w:tc>
          <w:tcPr>
            <w:tcW w:w="6954" w:type="dxa"/>
          </w:tcPr>
          <w:p w14:paraId="78AECB45" w14:textId="77777777" w:rsidR="001C5D84" w:rsidRPr="009A5303" w:rsidRDefault="001C5D84" w:rsidP="005968E5">
            <w:pPr>
              <w:rPr>
                <w:ins w:id="54" w:author="Cristiane Dezoti Vivanco" w:date="2024-10-16T12:46:00Z"/>
                <w:rFonts w:asciiTheme="minorHAnsi" w:hAnsiTheme="minorHAnsi" w:cstheme="minorHAnsi"/>
              </w:rPr>
            </w:pPr>
            <w:ins w:id="55" w:author="Cristiane Dezoti Vivanco" w:date="2024-10-16T12:46:00Z">
              <w:r w:rsidRPr="009A5303">
                <w:rPr>
                  <w:rFonts w:asciiTheme="minorHAnsi" w:hAnsiTheme="minorHAnsi" w:cstheme="minorHAnsi"/>
                </w:rPr>
                <w:t xml:space="preserve">Esse indicador visa avaliar </w:t>
              </w:r>
              <w:del w:id="56" w:author="Joelma Neiva Silva" w:date="2024-10-16T15:19:00Z">
                <w:r w:rsidRPr="009A5303" w:rsidDel="00D46157">
                  <w:rPr>
                    <w:rFonts w:asciiTheme="minorHAnsi" w:hAnsiTheme="minorHAnsi" w:cstheme="minorHAnsi"/>
                  </w:rPr>
                  <w:delText>o impacto da implementação do protocolo na melhoria do manejo às pessoas com doença XX devido à redução do tempo de diagnóstico</w:delText>
                </w:r>
              </w:del>
            </w:ins>
            <w:ins w:id="57" w:author="Joelma Neiva Silva" w:date="2024-10-16T16:41:00Z">
              <w:r w:rsidRPr="009A5303">
                <w:rPr>
                  <w:rFonts w:asciiTheme="minorHAnsi" w:hAnsiTheme="minorHAnsi" w:cstheme="minorHAnsi"/>
                </w:rPr>
                <w:t xml:space="preserve">o </w:t>
              </w:r>
            </w:ins>
            <w:ins w:id="58" w:author="Joelma Neiva Silva" w:date="2024-10-16T17:02:00Z">
              <w:r w:rsidRPr="009A5303">
                <w:rPr>
                  <w:rFonts w:asciiTheme="minorHAnsi" w:hAnsiTheme="minorHAnsi" w:cstheme="minorHAnsi"/>
                </w:rPr>
                <w:t>percentual de profissionais que conhecem o protocolo e a partir daí, qual a perspectiva dele ser implementado.</w:t>
              </w:r>
            </w:ins>
          </w:p>
        </w:tc>
      </w:tr>
      <w:tr w:rsidR="001C5D84" w14:paraId="77065E04" w14:textId="77777777" w:rsidTr="001C5D84">
        <w:trPr>
          <w:ins w:id="59" w:author="Cristiane Dezoti Vivanco" w:date="2024-10-16T12:46:00Z"/>
        </w:trPr>
        <w:tc>
          <w:tcPr>
            <w:tcW w:w="2523" w:type="dxa"/>
          </w:tcPr>
          <w:p w14:paraId="29E33A79" w14:textId="77777777" w:rsidR="001C5D84" w:rsidRPr="009A5303" w:rsidRDefault="001C5D84" w:rsidP="005968E5">
            <w:pPr>
              <w:rPr>
                <w:ins w:id="60" w:author="Cristiane Dezoti Vivanco" w:date="2024-10-16T12:46:00Z"/>
                <w:rFonts w:asciiTheme="minorHAnsi" w:hAnsiTheme="minorHAnsi" w:cstheme="minorHAnsi"/>
                <w:b/>
              </w:rPr>
            </w:pPr>
            <w:ins w:id="61" w:author="Cristiane Dezoti Vivanco" w:date="2024-10-16T12:46:00Z">
              <w:r w:rsidRPr="009A5303">
                <w:rPr>
                  <w:rFonts w:asciiTheme="minorHAnsi" w:hAnsiTheme="minorHAnsi" w:cstheme="minorHAnsi"/>
                  <w:b/>
                </w:rPr>
                <w:t>Limitações</w:t>
              </w:r>
            </w:ins>
          </w:p>
        </w:tc>
        <w:tc>
          <w:tcPr>
            <w:tcW w:w="6954" w:type="dxa"/>
          </w:tcPr>
          <w:p w14:paraId="0D46FA8B" w14:textId="77777777" w:rsidR="001C5D84" w:rsidRPr="009A5303" w:rsidRDefault="001C5D84" w:rsidP="005968E5">
            <w:pPr>
              <w:rPr>
                <w:ins w:id="62" w:author="Cristiane Dezoti Vivanco" w:date="2024-10-16T12:46:00Z"/>
                <w:rFonts w:asciiTheme="minorHAnsi" w:hAnsiTheme="minorHAnsi" w:cstheme="minorHAnsi"/>
              </w:rPr>
            </w:pPr>
            <w:ins w:id="63" w:author="Cristiane Dezoti Vivanco" w:date="2024-10-16T12:46:00Z">
              <w:r w:rsidRPr="009A5303">
                <w:rPr>
                  <w:rFonts w:asciiTheme="minorHAnsi" w:hAnsiTheme="minorHAnsi" w:cstheme="minorHAnsi"/>
                </w:rPr>
                <w:t xml:space="preserve">Não considera </w:t>
              </w:r>
              <w:del w:id="64" w:author="Joelma Neiva Silva" w:date="2024-10-16T17:02:00Z">
                <w:r w:rsidRPr="009A5303" w:rsidDel="001730D2">
                  <w:rPr>
                    <w:rFonts w:asciiTheme="minorHAnsi" w:hAnsiTheme="minorHAnsi" w:cstheme="minorHAnsi"/>
                  </w:rPr>
                  <w:delText>influências externas que impactam no atingimento do indicador, como falta de insumos, dificuldade com transporte público, greve de funcionários, dentre outros.</w:delText>
                </w:r>
              </w:del>
            </w:ins>
            <w:ins w:id="65" w:author="Joelma Neiva Silva" w:date="2024-10-16T17:02:00Z">
              <w:r w:rsidRPr="009A5303">
                <w:rPr>
                  <w:rFonts w:asciiTheme="minorHAnsi" w:hAnsiTheme="minorHAnsi" w:cstheme="minorHAnsi"/>
                </w:rPr>
                <w:t xml:space="preserve">o tempo de </w:t>
              </w:r>
            </w:ins>
            <w:ins w:id="66" w:author="Joelma Neiva Silva" w:date="2024-10-16T17:03:00Z">
              <w:r w:rsidRPr="009A5303">
                <w:rPr>
                  <w:rFonts w:asciiTheme="minorHAnsi" w:hAnsiTheme="minorHAnsi" w:cstheme="minorHAnsi"/>
                </w:rPr>
                <w:t>treinamento, nem o conhecimento do prof</w:t>
              </w:r>
            </w:ins>
            <w:ins w:id="67" w:author="Joelma Neiva Silva" w:date="2024-10-16T17:04:00Z">
              <w:r w:rsidRPr="009A5303">
                <w:rPr>
                  <w:rFonts w:asciiTheme="minorHAnsi" w:hAnsiTheme="minorHAnsi" w:cstheme="minorHAnsi"/>
                </w:rPr>
                <w:t>issional; não avalia outros aspectos relevantes para a implementação do protocolo</w:t>
              </w:r>
            </w:ins>
          </w:p>
        </w:tc>
      </w:tr>
      <w:tr w:rsidR="001C5D84" w14:paraId="25EB706A" w14:textId="77777777" w:rsidTr="001C5D84">
        <w:trPr>
          <w:ins w:id="68" w:author="Cristiane Dezoti Vivanco" w:date="2024-10-16T12:46:00Z"/>
        </w:trPr>
        <w:tc>
          <w:tcPr>
            <w:tcW w:w="2523" w:type="dxa"/>
          </w:tcPr>
          <w:p w14:paraId="4A51B025" w14:textId="77777777" w:rsidR="001C5D84" w:rsidRPr="009A5303" w:rsidRDefault="001C5D84" w:rsidP="005968E5">
            <w:pPr>
              <w:rPr>
                <w:ins w:id="69" w:author="Cristiane Dezoti Vivanco" w:date="2024-10-16T12:46:00Z"/>
                <w:rFonts w:asciiTheme="minorHAnsi" w:hAnsiTheme="minorHAnsi" w:cstheme="minorHAnsi"/>
                <w:b/>
              </w:rPr>
            </w:pPr>
            <w:ins w:id="70" w:author="Cristiane Dezoti Vivanco" w:date="2024-10-16T12:46:00Z">
              <w:r w:rsidRPr="009A5303">
                <w:rPr>
                  <w:rFonts w:asciiTheme="minorHAnsi" w:hAnsiTheme="minorHAnsi" w:cstheme="minorHAnsi"/>
                  <w:b/>
                </w:rPr>
                <w:t>Fonte</w:t>
              </w:r>
            </w:ins>
          </w:p>
        </w:tc>
        <w:tc>
          <w:tcPr>
            <w:tcW w:w="6954" w:type="dxa"/>
          </w:tcPr>
          <w:p w14:paraId="3ADF5C79" w14:textId="77777777" w:rsidR="001C5D84" w:rsidRPr="009A5303" w:rsidRDefault="001C5D84" w:rsidP="005968E5">
            <w:pPr>
              <w:rPr>
                <w:ins w:id="71" w:author="Cristiane Dezoti Vivanco" w:date="2024-10-16T12:46:00Z"/>
                <w:rFonts w:asciiTheme="minorHAnsi" w:hAnsiTheme="minorHAnsi" w:cstheme="minorHAnsi"/>
              </w:rPr>
            </w:pPr>
            <w:ins w:id="72" w:author="Cristiane Dezoti Vivanco" w:date="2024-10-16T12:46:00Z">
              <w:del w:id="73" w:author="Joelma Neiva Silva" w:date="2024-10-16T17:04:00Z">
                <w:r w:rsidRPr="009A5303" w:rsidDel="001F4471">
                  <w:rPr>
                    <w:rFonts w:asciiTheme="minorHAnsi" w:hAnsiTheme="minorHAnsi" w:cstheme="minorHAnsi"/>
                  </w:rPr>
                  <w:delText>Prontuário do TrackCare e e-SUS</w:delText>
                </w:r>
              </w:del>
            </w:ins>
            <w:ins w:id="74" w:author="Joelma Neiva Silva" w:date="2024-10-16T17:04:00Z">
              <w:r w:rsidRPr="009A5303">
                <w:rPr>
                  <w:rFonts w:asciiTheme="minorHAnsi" w:hAnsiTheme="minorHAnsi" w:cstheme="minorHAnsi"/>
                </w:rPr>
                <w:t>Lista de presença no treinamento</w:t>
              </w:r>
            </w:ins>
          </w:p>
        </w:tc>
      </w:tr>
      <w:tr w:rsidR="001C5D84" w14:paraId="371CEB1B" w14:textId="77777777" w:rsidTr="001C5D84">
        <w:trPr>
          <w:ins w:id="75" w:author="Cristiane Dezoti Vivanco" w:date="2024-10-16T12:46:00Z"/>
        </w:trPr>
        <w:tc>
          <w:tcPr>
            <w:tcW w:w="2523" w:type="dxa"/>
          </w:tcPr>
          <w:p w14:paraId="54445FE8" w14:textId="77777777" w:rsidR="001C5D84" w:rsidRPr="009A5303" w:rsidRDefault="001C5D84" w:rsidP="005968E5">
            <w:pPr>
              <w:rPr>
                <w:ins w:id="76" w:author="Cristiane Dezoti Vivanco" w:date="2024-10-16T12:46:00Z"/>
                <w:rFonts w:asciiTheme="minorHAnsi" w:hAnsiTheme="minorHAnsi" w:cstheme="minorHAnsi"/>
                <w:b/>
              </w:rPr>
            </w:pPr>
            <w:ins w:id="77" w:author="Cristiane Dezoti Vivanco" w:date="2024-10-16T12:46:00Z">
              <w:r w:rsidRPr="009A5303">
                <w:rPr>
                  <w:rFonts w:asciiTheme="minorHAnsi" w:hAnsiTheme="minorHAnsi" w:cstheme="minorHAnsi"/>
                  <w:b/>
                </w:rPr>
                <w:t>Metodologia de Cálculo</w:t>
              </w:r>
            </w:ins>
          </w:p>
        </w:tc>
        <w:tc>
          <w:tcPr>
            <w:tcW w:w="6954" w:type="dxa"/>
          </w:tcPr>
          <w:p w14:paraId="5E203978" w14:textId="77777777" w:rsidR="001C5D84" w:rsidRPr="009A5303" w:rsidDel="001F4471" w:rsidRDefault="001C5D84" w:rsidP="005968E5">
            <w:pPr>
              <w:jc w:val="center"/>
              <w:rPr>
                <w:ins w:id="78" w:author="Cristiane Dezoti Vivanco" w:date="2024-10-16T12:46:00Z"/>
                <w:del w:id="79" w:author="Joelma Neiva Silva" w:date="2024-10-16T17:04:00Z"/>
                <w:rFonts w:asciiTheme="minorHAnsi" w:hAnsiTheme="minorHAnsi" w:cstheme="minorHAnsi"/>
              </w:rPr>
            </w:pPr>
            <w:ins w:id="80" w:author="Cristiane Dezoti Vivanco" w:date="2024-10-16T12:46:00Z">
              <w:del w:id="81" w:author="Joelma Neiva Silva" w:date="2024-10-16T17:04:00Z">
                <w:r w:rsidRPr="009A5303" w:rsidDel="001F4471">
                  <w:rPr>
                    <w:rFonts w:asciiTheme="minorHAnsi" w:hAnsiTheme="minorHAnsi" w:cstheme="minorHAnsi"/>
                    <w:u w:val="single"/>
                  </w:rPr>
                  <w:delText>nº de pessoas com doença XX diagnosticadas até a 2ª consulta</w:delText>
                </w:r>
              </w:del>
            </w:ins>
          </w:p>
          <w:p w14:paraId="1549A9E8" w14:textId="77777777" w:rsidR="001C5D84" w:rsidRPr="009A5303" w:rsidRDefault="001C5D84" w:rsidP="005968E5">
            <w:pPr>
              <w:jc w:val="center"/>
              <w:rPr>
                <w:ins w:id="82" w:author="Joelma Neiva Silva" w:date="2024-10-16T17:05:00Z"/>
                <w:rFonts w:asciiTheme="minorHAnsi" w:hAnsiTheme="minorHAnsi" w:cstheme="minorHAnsi"/>
                <w:u w:val="single"/>
              </w:rPr>
            </w:pPr>
            <w:ins w:id="83" w:author="Cristiane Dezoti Vivanco" w:date="2024-10-16T12:46:00Z">
              <w:del w:id="84" w:author="Joelma Neiva Silva" w:date="2024-10-16T17:04:00Z">
                <w:r w:rsidRPr="009A5303" w:rsidDel="001F4471">
                  <w:rPr>
                    <w:rFonts w:asciiTheme="minorHAnsi" w:hAnsiTheme="minorHAnsi" w:cstheme="minorHAnsi"/>
                  </w:rPr>
                  <w:delText>nº total de pessoas com doença XX diagnosticadas</w:delText>
                </w:r>
              </w:del>
            </w:ins>
            <w:ins w:id="85" w:author="Joelma Neiva Silva" w:date="2024-10-16T17:04:00Z">
              <w:r w:rsidRPr="009A5303">
                <w:rPr>
                  <w:rFonts w:asciiTheme="minorHAnsi" w:hAnsiTheme="minorHAnsi" w:cstheme="minorHAnsi"/>
                  <w:u w:val="single"/>
                </w:rPr>
                <w:t>n</w:t>
              </w:r>
            </w:ins>
            <w:ins w:id="86" w:author="Joelma Neiva Silva" w:date="2024-10-16T17:05:00Z">
              <w:r w:rsidRPr="009A5303">
                <w:rPr>
                  <w:rFonts w:asciiTheme="minorHAnsi" w:hAnsiTheme="minorHAnsi" w:cstheme="minorHAnsi"/>
                  <w:u w:val="single"/>
                </w:rPr>
                <w:t>º de profissionais capacitados x100</w:t>
              </w:r>
            </w:ins>
          </w:p>
          <w:p w14:paraId="4607DFAE" w14:textId="77777777" w:rsidR="001C5D84" w:rsidRPr="009A5303" w:rsidRDefault="001C5D84" w:rsidP="005968E5">
            <w:pPr>
              <w:jc w:val="center"/>
              <w:rPr>
                <w:ins w:id="87" w:author="Cristiane Dezoti Vivanco" w:date="2024-10-16T12:46:00Z"/>
                <w:rFonts w:asciiTheme="minorHAnsi" w:hAnsiTheme="minorHAnsi" w:cstheme="minorHAnsi"/>
              </w:rPr>
            </w:pPr>
            <w:ins w:id="88" w:author="Joelma Neiva Silva" w:date="2024-10-16T17:06:00Z">
              <w:r w:rsidRPr="009A5303">
                <w:rPr>
                  <w:rFonts w:asciiTheme="minorHAnsi" w:hAnsiTheme="minorHAnsi" w:cstheme="minorHAnsi"/>
                  <w:rPrChange w:id="89" w:author="Joelma Neiva Silva" w:date="2024-10-16T17:06:00Z">
                    <w:rPr>
                      <w:rFonts w:cstheme="minorHAnsi"/>
                      <w:u w:val="single"/>
                    </w:rPr>
                  </w:rPrChange>
                </w:rPr>
                <w:t>nº total de profissionais relacionados ao protocolo</w:t>
              </w:r>
            </w:ins>
          </w:p>
        </w:tc>
      </w:tr>
      <w:tr w:rsidR="001C5D84" w14:paraId="2252668C" w14:textId="77777777" w:rsidTr="001C5D84">
        <w:trPr>
          <w:ins w:id="90" w:author="Cristiane Dezoti Vivanco" w:date="2024-10-16T12:46:00Z"/>
        </w:trPr>
        <w:tc>
          <w:tcPr>
            <w:tcW w:w="2523" w:type="dxa"/>
          </w:tcPr>
          <w:p w14:paraId="6B743CED" w14:textId="77777777" w:rsidR="001C5D84" w:rsidRPr="009A5303" w:rsidRDefault="001C5D84" w:rsidP="005968E5">
            <w:pPr>
              <w:rPr>
                <w:ins w:id="91" w:author="Cristiane Dezoti Vivanco" w:date="2024-10-16T12:46:00Z"/>
                <w:rFonts w:asciiTheme="minorHAnsi" w:hAnsiTheme="minorHAnsi" w:cstheme="minorHAnsi"/>
                <w:b/>
              </w:rPr>
            </w:pPr>
            <w:ins w:id="92" w:author="Cristiane Dezoti Vivanco" w:date="2024-10-16T12:46:00Z">
              <w:r w:rsidRPr="009A5303">
                <w:rPr>
                  <w:rFonts w:asciiTheme="minorHAnsi" w:hAnsiTheme="minorHAnsi" w:cstheme="minorHAnsi"/>
                  <w:b/>
                </w:rPr>
                <w:t>Periodicidade de monitoramento</w:t>
              </w:r>
            </w:ins>
          </w:p>
        </w:tc>
        <w:tc>
          <w:tcPr>
            <w:tcW w:w="6954" w:type="dxa"/>
          </w:tcPr>
          <w:p w14:paraId="6552534C" w14:textId="77777777" w:rsidR="001C5D84" w:rsidRPr="009A5303" w:rsidRDefault="001C5D84" w:rsidP="005968E5">
            <w:pPr>
              <w:rPr>
                <w:ins w:id="93" w:author="Cristiane Dezoti Vivanco" w:date="2024-10-16T12:46:00Z"/>
                <w:rFonts w:asciiTheme="minorHAnsi" w:hAnsiTheme="minorHAnsi" w:cstheme="minorHAnsi"/>
              </w:rPr>
            </w:pPr>
            <w:ins w:id="94" w:author="Cristiane Dezoti Vivanco" w:date="2024-10-16T12:46:00Z">
              <w:del w:id="95" w:author="Joelma Neiva Silva" w:date="2024-10-16T17:06:00Z">
                <w:r w:rsidRPr="009A5303" w:rsidDel="001F4471">
                  <w:rPr>
                    <w:rFonts w:asciiTheme="minorHAnsi" w:hAnsiTheme="minorHAnsi" w:cstheme="minorHAnsi"/>
                  </w:rPr>
                  <w:delText>Semestral</w:delText>
                </w:r>
              </w:del>
            </w:ins>
            <w:ins w:id="96" w:author="Joelma Neiva Silva" w:date="2024-10-16T17:06:00Z">
              <w:r w:rsidRPr="009A5303">
                <w:rPr>
                  <w:rFonts w:asciiTheme="minorHAnsi" w:hAnsiTheme="minorHAnsi" w:cstheme="minorHAnsi"/>
                </w:rPr>
                <w:t>Trimestral</w:t>
              </w:r>
            </w:ins>
          </w:p>
        </w:tc>
      </w:tr>
      <w:tr w:rsidR="001C5D84" w14:paraId="6B64CF85" w14:textId="77777777" w:rsidTr="001C5D84">
        <w:trPr>
          <w:ins w:id="97" w:author="Cristiane Dezoti Vivanco" w:date="2024-10-16T12:46:00Z"/>
        </w:trPr>
        <w:tc>
          <w:tcPr>
            <w:tcW w:w="2523" w:type="dxa"/>
          </w:tcPr>
          <w:p w14:paraId="4E34DDD4" w14:textId="77777777" w:rsidR="001C5D84" w:rsidRPr="009A5303" w:rsidRDefault="001C5D84" w:rsidP="005968E5">
            <w:pPr>
              <w:rPr>
                <w:ins w:id="98" w:author="Cristiane Dezoti Vivanco" w:date="2024-10-16T12:46:00Z"/>
                <w:rFonts w:asciiTheme="minorHAnsi" w:hAnsiTheme="minorHAnsi" w:cstheme="minorHAnsi"/>
              </w:rPr>
            </w:pPr>
            <w:ins w:id="99" w:author="Cristiane Dezoti Vivanco" w:date="2024-10-16T12:46:00Z">
              <w:r w:rsidRPr="009A5303">
                <w:rPr>
                  <w:rFonts w:asciiTheme="minorHAnsi" w:hAnsiTheme="minorHAnsi" w:cstheme="minorHAnsi"/>
                  <w:b/>
                </w:rPr>
                <w:t>Periodicidade de envio à CPPAS</w:t>
              </w:r>
            </w:ins>
          </w:p>
        </w:tc>
        <w:tc>
          <w:tcPr>
            <w:tcW w:w="6954" w:type="dxa"/>
          </w:tcPr>
          <w:p w14:paraId="5D2EE71B" w14:textId="77777777" w:rsidR="001C5D84" w:rsidRPr="009A5303" w:rsidRDefault="001C5D84" w:rsidP="005968E5">
            <w:pPr>
              <w:rPr>
                <w:ins w:id="100" w:author="Cristiane Dezoti Vivanco" w:date="2024-10-16T12:46:00Z"/>
                <w:rFonts w:asciiTheme="minorHAnsi" w:hAnsiTheme="minorHAnsi" w:cstheme="minorHAnsi"/>
              </w:rPr>
            </w:pPr>
            <w:ins w:id="101" w:author="Cristiane Dezoti Vivanco" w:date="2024-10-16T12:46:00Z">
              <w:r w:rsidRPr="009A5303">
                <w:rPr>
                  <w:rFonts w:asciiTheme="minorHAnsi" w:hAnsiTheme="minorHAnsi" w:cstheme="minorHAnsi"/>
                </w:rPr>
                <w:t>Anual</w:t>
              </w:r>
            </w:ins>
          </w:p>
        </w:tc>
      </w:tr>
      <w:tr w:rsidR="001C5D84" w14:paraId="41832BAC" w14:textId="77777777" w:rsidTr="001C5D84">
        <w:trPr>
          <w:ins w:id="102" w:author="Cristiane Dezoti Vivanco" w:date="2024-10-16T12:46:00Z"/>
        </w:trPr>
        <w:tc>
          <w:tcPr>
            <w:tcW w:w="2523" w:type="dxa"/>
          </w:tcPr>
          <w:p w14:paraId="157A23EB" w14:textId="77777777" w:rsidR="001C5D84" w:rsidRPr="009A5303" w:rsidRDefault="001C5D84" w:rsidP="005968E5">
            <w:pPr>
              <w:rPr>
                <w:ins w:id="103" w:author="Cristiane Dezoti Vivanco" w:date="2024-10-16T12:46:00Z"/>
                <w:rFonts w:asciiTheme="minorHAnsi" w:hAnsiTheme="minorHAnsi" w:cstheme="minorHAnsi"/>
                <w:b/>
              </w:rPr>
            </w:pPr>
            <w:ins w:id="104" w:author="Cristiane Dezoti Vivanco" w:date="2024-10-16T12:46:00Z">
              <w:r w:rsidRPr="009A5303">
                <w:rPr>
                  <w:rFonts w:asciiTheme="minorHAnsi" w:hAnsiTheme="minorHAnsi" w:cstheme="minorHAnsi"/>
                  <w:b/>
                </w:rPr>
                <w:t>Unidade de medida</w:t>
              </w:r>
            </w:ins>
          </w:p>
        </w:tc>
        <w:tc>
          <w:tcPr>
            <w:tcW w:w="6954" w:type="dxa"/>
          </w:tcPr>
          <w:p w14:paraId="09C0B8EE" w14:textId="77777777" w:rsidR="001C5D84" w:rsidRPr="009A5303" w:rsidRDefault="001C5D84" w:rsidP="005968E5">
            <w:pPr>
              <w:rPr>
                <w:ins w:id="105" w:author="Cristiane Dezoti Vivanco" w:date="2024-10-16T12:46:00Z"/>
                <w:rFonts w:asciiTheme="minorHAnsi" w:hAnsiTheme="minorHAnsi" w:cstheme="minorHAnsi"/>
              </w:rPr>
            </w:pPr>
            <w:ins w:id="106" w:author="Cristiane Dezoti Vivanco" w:date="2024-10-16T12:46:00Z">
              <w:r w:rsidRPr="009A5303">
                <w:rPr>
                  <w:rFonts w:asciiTheme="minorHAnsi" w:hAnsiTheme="minorHAnsi" w:cstheme="minorHAnsi"/>
                </w:rPr>
                <w:t>Percentual</w:t>
              </w:r>
            </w:ins>
          </w:p>
        </w:tc>
      </w:tr>
      <w:tr w:rsidR="001C5D84" w14:paraId="10D9DD83" w14:textId="77777777" w:rsidTr="001C5D84">
        <w:trPr>
          <w:ins w:id="107" w:author="Cristiane Dezoti Vivanco" w:date="2024-10-16T12:46:00Z"/>
        </w:trPr>
        <w:tc>
          <w:tcPr>
            <w:tcW w:w="2523" w:type="dxa"/>
          </w:tcPr>
          <w:p w14:paraId="602F3B93" w14:textId="77777777" w:rsidR="001C5D84" w:rsidRPr="009A5303" w:rsidRDefault="001C5D84" w:rsidP="005968E5">
            <w:pPr>
              <w:rPr>
                <w:ins w:id="108" w:author="Cristiane Dezoti Vivanco" w:date="2024-10-16T12:46:00Z"/>
                <w:rFonts w:asciiTheme="minorHAnsi" w:hAnsiTheme="minorHAnsi" w:cstheme="minorHAnsi"/>
                <w:b/>
              </w:rPr>
            </w:pPr>
            <w:ins w:id="109" w:author="Cristiane Dezoti Vivanco" w:date="2024-10-16T12:46:00Z">
              <w:r w:rsidRPr="009A5303">
                <w:rPr>
                  <w:rFonts w:asciiTheme="minorHAnsi" w:hAnsiTheme="minorHAnsi" w:cstheme="minorHAnsi"/>
                  <w:b/>
                </w:rPr>
                <w:t>Meta</w:t>
              </w:r>
            </w:ins>
          </w:p>
        </w:tc>
        <w:tc>
          <w:tcPr>
            <w:tcW w:w="6954" w:type="dxa"/>
          </w:tcPr>
          <w:p w14:paraId="0F0D6B4B" w14:textId="77777777" w:rsidR="001C5D84" w:rsidRPr="009A5303" w:rsidRDefault="001C5D84" w:rsidP="005968E5">
            <w:pPr>
              <w:rPr>
                <w:ins w:id="110" w:author="Cristiane Dezoti Vivanco" w:date="2024-10-16T12:46:00Z"/>
                <w:rFonts w:asciiTheme="minorHAnsi" w:hAnsiTheme="minorHAnsi" w:cstheme="minorHAnsi"/>
              </w:rPr>
            </w:pPr>
            <w:ins w:id="111" w:author="Joelma Neiva Silva" w:date="2024-10-16T17:09:00Z">
              <w:r w:rsidRPr="009A5303">
                <w:rPr>
                  <w:rFonts w:asciiTheme="minorHAnsi" w:hAnsiTheme="minorHAnsi" w:cstheme="minorHAnsi"/>
                </w:rPr>
                <w:t>80</w:t>
              </w:r>
            </w:ins>
            <w:ins w:id="112" w:author="Cristiane Dezoti Vivanco" w:date="2024-10-16T12:46:00Z">
              <w:del w:id="113" w:author="Joelma Neiva Silva" w:date="2024-10-16T17:07:00Z">
                <w:r w:rsidRPr="009A5303" w:rsidDel="001F4471">
                  <w:rPr>
                    <w:rFonts w:asciiTheme="minorHAnsi" w:hAnsiTheme="minorHAnsi" w:cstheme="minorHAnsi"/>
                  </w:rPr>
                  <w:delText>50</w:delText>
                </w:r>
              </w:del>
              <w:r w:rsidRPr="009A5303">
                <w:rPr>
                  <w:rFonts w:asciiTheme="minorHAnsi" w:hAnsiTheme="minorHAnsi" w:cstheme="minorHAnsi"/>
                </w:rPr>
                <w:t>%</w:t>
              </w:r>
            </w:ins>
          </w:p>
        </w:tc>
      </w:tr>
      <w:tr w:rsidR="001C5D84" w14:paraId="150B7786" w14:textId="77777777" w:rsidTr="001C5D84">
        <w:trPr>
          <w:ins w:id="114" w:author="Cristiane Dezoti Vivanco" w:date="2024-10-16T12:46:00Z"/>
        </w:trPr>
        <w:tc>
          <w:tcPr>
            <w:tcW w:w="2523" w:type="dxa"/>
          </w:tcPr>
          <w:p w14:paraId="1113A616" w14:textId="77777777" w:rsidR="001C5D84" w:rsidRPr="009A5303" w:rsidRDefault="001C5D84" w:rsidP="005968E5">
            <w:pPr>
              <w:rPr>
                <w:ins w:id="115" w:author="Cristiane Dezoti Vivanco" w:date="2024-10-16T12:46:00Z"/>
                <w:rFonts w:asciiTheme="minorHAnsi" w:hAnsiTheme="minorHAnsi" w:cstheme="minorHAnsi"/>
                <w:b/>
              </w:rPr>
            </w:pPr>
            <w:ins w:id="116" w:author="Cristiane Dezoti Vivanco" w:date="2024-10-16T12:46:00Z">
              <w:r w:rsidRPr="009A5303">
                <w:rPr>
                  <w:rFonts w:asciiTheme="minorHAnsi" w:hAnsiTheme="minorHAnsi" w:cstheme="minorHAnsi"/>
                  <w:b/>
                </w:rPr>
                <w:t>Descrição da Meta</w:t>
              </w:r>
            </w:ins>
          </w:p>
        </w:tc>
        <w:tc>
          <w:tcPr>
            <w:tcW w:w="6954" w:type="dxa"/>
          </w:tcPr>
          <w:p w14:paraId="39D75603" w14:textId="77777777" w:rsidR="001C5D84" w:rsidRPr="009A5303" w:rsidRDefault="001C5D84" w:rsidP="005968E5">
            <w:pPr>
              <w:spacing w:after="160" w:line="259" w:lineRule="auto"/>
              <w:rPr>
                <w:ins w:id="117" w:author="Cristiane Dezoti Vivanco" w:date="2024-10-16T12:46:00Z"/>
                <w:rFonts w:asciiTheme="minorHAnsi" w:hAnsiTheme="minorHAnsi" w:cstheme="minorHAnsi"/>
              </w:rPr>
            </w:pPr>
            <w:ins w:id="118" w:author="Cristiane Dezoti Vivanco" w:date="2024-10-16T12:46:00Z">
              <w:del w:id="119" w:author="Joelma Neiva Silva" w:date="2024-10-16T17:07:00Z">
                <w:r w:rsidRPr="009A5303" w:rsidDel="001F4471">
                  <w:rPr>
                    <w:rFonts w:asciiTheme="minorHAnsi" w:hAnsiTheme="minorHAnsi" w:cstheme="minorHAnsi"/>
                  </w:rPr>
                  <w:delText xml:space="preserve">Aumentar para 50% o número de pessoas diagnosticadas até a 2ª consulta, com consequente redução do diagnóstico </w:delText>
                </w:r>
                <w:commentRangeStart w:id="120"/>
                <w:r w:rsidRPr="009A5303" w:rsidDel="001F4471">
                  <w:rPr>
                    <w:rFonts w:asciiTheme="minorHAnsi" w:hAnsiTheme="minorHAnsi" w:cstheme="minorHAnsi"/>
                  </w:rPr>
                  <w:delText>tardio</w:delText>
                </w:r>
                <w:commentRangeEnd w:id="120"/>
                <w:r w:rsidRPr="009A5303" w:rsidDel="001F4471">
                  <w:rPr>
                    <w:rStyle w:val="Refdecomentrio"/>
                    <w:rFonts w:asciiTheme="minorHAnsi" w:hAnsiTheme="minorHAnsi" w:cstheme="minorHAnsi"/>
                    <w:sz w:val="22"/>
                    <w:szCs w:val="22"/>
                  </w:rPr>
                  <w:commentReference w:id="120"/>
                </w:r>
              </w:del>
            </w:ins>
            <w:ins w:id="121" w:author="Joelma Neiva Silva" w:date="2024-10-16T17:08:00Z">
              <w:r w:rsidRPr="009A5303">
                <w:rPr>
                  <w:rFonts w:asciiTheme="minorHAnsi" w:hAnsiTheme="minorHAnsi" w:cstheme="minorHAnsi"/>
                </w:rPr>
                <w:t>T</w:t>
              </w:r>
            </w:ins>
            <w:ins w:id="122" w:author="Joelma Neiva Silva" w:date="2024-10-16T17:07:00Z">
              <w:r w:rsidRPr="009A5303">
                <w:rPr>
                  <w:rFonts w:asciiTheme="minorHAnsi" w:hAnsiTheme="minorHAnsi" w:cstheme="minorHAnsi"/>
                </w:rPr>
                <w:t>reinar</w:t>
              </w:r>
            </w:ins>
            <w:ins w:id="123" w:author="Joelma Neiva Silva" w:date="2024-10-16T17:09:00Z">
              <w:r w:rsidRPr="009A5303">
                <w:rPr>
                  <w:rFonts w:asciiTheme="minorHAnsi" w:hAnsiTheme="minorHAnsi" w:cstheme="minorHAnsi"/>
                </w:rPr>
                <w:t xml:space="preserve"> no mínimo</w:t>
              </w:r>
            </w:ins>
            <w:ins w:id="124" w:author="Joelma Neiva Silva" w:date="2024-10-16T17:07:00Z">
              <w:r w:rsidRPr="009A5303">
                <w:rPr>
                  <w:rFonts w:asciiTheme="minorHAnsi" w:hAnsiTheme="minorHAnsi" w:cstheme="minorHAnsi"/>
                </w:rPr>
                <w:t xml:space="preserve"> </w:t>
              </w:r>
            </w:ins>
            <w:ins w:id="125" w:author="Joelma Neiva Silva" w:date="2024-10-16T17:08:00Z">
              <w:r w:rsidRPr="009A5303">
                <w:rPr>
                  <w:rFonts w:asciiTheme="minorHAnsi" w:hAnsiTheme="minorHAnsi" w:cstheme="minorHAnsi"/>
                </w:rPr>
                <w:t>2</w:t>
              </w:r>
            </w:ins>
            <w:ins w:id="126" w:author="Joelma Neiva Silva" w:date="2024-10-16T17:09:00Z">
              <w:r w:rsidRPr="009A5303">
                <w:rPr>
                  <w:rFonts w:asciiTheme="minorHAnsi" w:hAnsiTheme="minorHAnsi" w:cstheme="minorHAnsi"/>
                </w:rPr>
                <w:t>0</w:t>
              </w:r>
            </w:ins>
            <w:ins w:id="127" w:author="Joelma Neiva Silva" w:date="2024-10-16T17:08:00Z">
              <w:r w:rsidRPr="009A5303">
                <w:rPr>
                  <w:rFonts w:asciiTheme="minorHAnsi" w:hAnsiTheme="minorHAnsi" w:cstheme="minorHAnsi"/>
                </w:rPr>
                <w:t>% dos profissionais a cada trimestre</w:t>
              </w:r>
            </w:ins>
            <w:ins w:id="128" w:author="Joelma Neiva Silva" w:date="2024-10-16T17:09:00Z">
              <w:r w:rsidRPr="009A5303">
                <w:rPr>
                  <w:rFonts w:asciiTheme="minorHAnsi" w:hAnsiTheme="minorHAnsi" w:cstheme="minorHAnsi"/>
                </w:rPr>
                <w:t>.</w:t>
              </w:r>
            </w:ins>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4BED7E5A" w14:textId="72D28A61" w:rsidR="001C5D84" w:rsidRPr="009A5303" w:rsidRDefault="00FA7DB7" w:rsidP="009A5303">
      <w:pPr>
        <w:pStyle w:val="Corpodetexto"/>
        <w:spacing w:line="360" w:lineRule="auto"/>
        <w:ind w:left="426" w:right="197" w:firstLine="425"/>
        <w:jc w:val="both"/>
        <w:rPr>
          <w:rFonts w:asciiTheme="minorHAnsi" w:hAnsiTheme="minorHAnsi" w:cstheme="minorHAnsi"/>
          <w:b/>
          <w:color w:val="0000FF" w:themeColor="hyperlink"/>
          <w:u w:val="single"/>
        </w:rPr>
      </w:pPr>
      <w:hyperlink r:id="rId13" w:history="1">
        <w:r w:rsidR="00450094" w:rsidRPr="00450094">
          <w:rPr>
            <w:rStyle w:val="Hyperlink"/>
            <w:rFonts w:asciiTheme="minorHAnsi" w:hAnsiTheme="minorHAnsi" w:cstheme="minorHAnsi"/>
            <w:b/>
          </w:rPr>
          <w:t>ORIENTAÇÕES PARA CRIAÇÃO DE INDICADORES E AVALIAÇÃO DE PROTOCOLOS EM SAÚDE</w:t>
        </w:r>
      </w:hyperlink>
    </w:p>
    <w:p w14:paraId="59A7F363" w14:textId="759015FA" w:rsidR="009A5303" w:rsidRPr="009A5303" w:rsidRDefault="009A5303" w:rsidP="00450094">
      <w:pPr>
        <w:pStyle w:val="Corpodetexto"/>
        <w:spacing w:line="360" w:lineRule="auto"/>
        <w:ind w:left="426" w:right="197" w:firstLine="425"/>
        <w:jc w:val="both"/>
        <w:rPr>
          <w:rFonts w:asciiTheme="minorHAnsi" w:hAnsiTheme="minorHAnsi" w:cstheme="minorHAnsi"/>
          <w:b/>
        </w:rPr>
      </w:pPr>
      <w:r w:rsidRPr="009A5303">
        <w:rPr>
          <w:rFonts w:asciiTheme="minorHAnsi" w:hAnsiTheme="minorHAnsi" w:cstheme="minorHAnsi"/>
          <w:b/>
        </w:rPr>
        <w:t>Exemplo: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Change w:id="129" w:author="Nicole Menezes de Souza" w:date="2024-09-16T16:35:00Z">
          <w:tblPr>
            <w:tblStyle w:val="Tabelacomgrade"/>
            <w:tblW w:w="8500" w:type="dxa"/>
            <w:tblLook w:val="04A0" w:firstRow="1" w:lastRow="0" w:firstColumn="1" w:lastColumn="0" w:noHBand="0" w:noVBand="1"/>
          </w:tblPr>
        </w:tblPrChange>
      </w:tblPr>
      <w:tblGrid>
        <w:gridCol w:w="2263"/>
        <w:gridCol w:w="6237"/>
        <w:tblGridChange w:id="130">
          <w:tblGrid>
            <w:gridCol w:w="1669"/>
            <w:gridCol w:w="6831"/>
          </w:tblGrid>
        </w:tblGridChange>
      </w:tblGrid>
      <w:tr w:rsidR="009A5303" w14:paraId="1394925A" w14:textId="77777777" w:rsidTr="005968E5">
        <w:trPr>
          <w:ins w:id="131" w:author="Nicole Menezes de Souza" w:date="2024-09-16T16:22:00Z"/>
        </w:trPr>
        <w:tc>
          <w:tcPr>
            <w:tcW w:w="2263" w:type="dxa"/>
            <w:tcPrChange w:id="132" w:author="Nicole Menezes de Souza" w:date="2024-09-16T16:35:00Z">
              <w:tcPr>
                <w:tcW w:w="1427" w:type="dxa"/>
              </w:tcPr>
            </w:tcPrChange>
          </w:tcPr>
          <w:p w14:paraId="15B45DFC" w14:textId="77777777" w:rsidR="009A5303" w:rsidRPr="009A5303" w:rsidRDefault="009A5303" w:rsidP="005968E5">
            <w:pPr>
              <w:rPr>
                <w:ins w:id="133" w:author="Nicole Menezes de Souza" w:date="2024-09-16T16:22:00Z"/>
                <w:rFonts w:asciiTheme="minorHAnsi" w:hAnsiTheme="minorHAnsi" w:cstheme="minorHAnsi"/>
                <w:b/>
              </w:rPr>
            </w:pPr>
            <w:ins w:id="134" w:author="Nicole Menezes de Souza" w:date="2024-09-16T16:22:00Z">
              <w:r w:rsidRPr="009A5303">
                <w:rPr>
                  <w:rFonts w:asciiTheme="minorHAnsi" w:hAnsiTheme="minorHAnsi" w:cstheme="minorHAnsi"/>
                  <w:b/>
                </w:rPr>
                <w:t>Indicador</w:t>
              </w:r>
            </w:ins>
          </w:p>
        </w:tc>
        <w:tc>
          <w:tcPr>
            <w:tcW w:w="6237" w:type="dxa"/>
            <w:tcPrChange w:id="135" w:author="Nicole Menezes de Souza" w:date="2024-09-16T16:35:00Z">
              <w:tcPr>
                <w:tcW w:w="7073" w:type="dxa"/>
              </w:tcPr>
            </w:tcPrChange>
          </w:tcPr>
          <w:p w14:paraId="438655C0" w14:textId="77777777" w:rsidR="009A5303" w:rsidRPr="009A5303" w:rsidRDefault="009A5303" w:rsidP="005968E5">
            <w:pPr>
              <w:rPr>
                <w:ins w:id="136" w:author="Nicole Menezes de Souza" w:date="2024-09-16T16:22:00Z"/>
                <w:rFonts w:asciiTheme="minorHAnsi" w:hAnsiTheme="minorHAnsi" w:cstheme="minorHAnsi"/>
              </w:rPr>
            </w:pPr>
            <w:ins w:id="137" w:author="Nicole Menezes de Souza" w:date="2024-09-16T16:22:00Z">
              <w:r w:rsidRPr="009A5303">
                <w:rPr>
                  <w:rFonts w:asciiTheme="minorHAnsi" w:hAnsiTheme="minorHAnsi" w:cstheme="minorHAnsi"/>
                </w:rPr>
                <w:t>Redução do tempo de diagnóstico da doença XX</w:t>
              </w:r>
            </w:ins>
          </w:p>
        </w:tc>
      </w:tr>
      <w:tr w:rsidR="009A5303" w14:paraId="5AA4F69B" w14:textId="77777777" w:rsidTr="005968E5">
        <w:trPr>
          <w:ins w:id="138" w:author="Nicole Menezes de Souza" w:date="2024-09-16T16:22:00Z"/>
        </w:trPr>
        <w:tc>
          <w:tcPr>
            <w:tcW w:w="2263" w:type="dxa"/>
            <w:tcPrChange w:id="139" w:author="Nicole Menezes de Souza" w:date="2024-09-16T16:35:00Z">
              <w:tcPr>
                <w:tcW w:w="1427" w:type="dxa"/>
              </w:tcPr>
            </w:tcPrChange>
          </w:tcPr>
          <w:p w14:paraId="45BF33E1" w14:textId="77777777" w:rsidR="009A5303" w:rsidRPr="009A5303" w:rsidRDefault="009A5303" w:rsidP="005968E5">
            <w:pPr>
              <w:rPr>
                <w:ins w:id="140" w:author="Nicole Menezes de Souza" w:date="2024-09-16T16:22:00Z"/>
                <w:rFonts w:asciiTheme="minorHAnsi" w:hAnsiTheme="minorHAnsi" w:cstheme="minorHAnsi"/>
                <w:b/>
              </w:rPr>
            </w:pPr>
            <w:ins w:id="141" w:author="Nicole Menezes de Souza" w:date="2024-09-16T16:23:00Z">
              <w:r w:rsidRPr="009A5303">
                <w:rPr>
                  <w:rFonts w:asciiTheme="minorHAnsi" w:hAnsiTheme="minorHAnsi" w:cstheme="minorHAnsi"/>
                  <w:b/>
                </w:rPr>
                <w:t>Conceituação</w:t>
              </w:r>
            </w:ins>
          </w:p>
        </w:tc>
        <w:tc>
          <w:tcPr>
            <w:tcW w:w="6237" w:type="dxa"/>
            <w:tcPrChange w:id="142" w:author="Nicole Menezes de Souza" w:date="2024-09-16T16:35:00Z">
              <w:tcPr>
                <w:tcW w:w="7073" w:type="dxa"/>
              </w:tcPr>
            </w:tcPrChange>
          </w:tcPr>
          <w:p w14:paraId="53360685" w14:textId="77777777" w:rsidR="009A5303" w:rsidRPr="009A5303" w:rsidRDefault="009A5303" w:rsidP="005968E5">
            <w:pPr>
              <w:rPr>
                <w:ins w:id="143" w:author="Nicole Menezes de Souza" w:date="2024-09-16T16:22:00Z"/>
                <w:rFonts w:asciiTheme="minorHAnsi" w:hAnsiTheme="minorHAnsi" w:cstheme="minorHAnsi"/>
              </w:rPr>
            </w:pPr>
            <w:ins w:id="144" w:author="Nicole Menezes de Souza" w:date="2024-09-16T16:23:00Z">
              <w:r w:rsidRPr="009A5303">
                <w:rPr>
                  <w:rFonts w:asciiTheme="minorHAnsi" w:hAnsiTheme="minorHAnsi" w:cstheme="minorHAnsi"/>
                </w:rPr>
                <w:t>Esse indicador visa avaliar o impacto da implementação do protocolo na melhoria do manejo às pessoas com doença XX devido à redução do tempo de diagnóstico</w:t>
              </w:r>
            </w:ins>
          </w:p>
        </w:tc>
      </w:tr>
      <w:tr w:rsidR="009A5303" w14:paraId="52772B99" w14:textId="77777777" w:rsidTr="005968E5">
        <w:trPr>
          <w:ins w:id="145" w:author="Nicole Menezes de Souza" w:date="2024-09-16T16:22:00Z"/>
        </w:trPr>
        <w:tc>
          <w:tcPr>
            <w:tcW w:w="2263" w:type="dxa"/>
            <w:tcPrChange w:id="146" w:author="Nicole Menezes de Souza" w:date="2024-09-16T16:35:00Z">
              <w:tcPr>
                <w:tcW w:w="1427" w:type="dxa"/>
              </w:tcPr>
            </w:tcPrChange>
          </w:tcPr>
          <w:p w14:paraId="05956D6E" w14:textId="77777777" w:rsidR="009A5303" w:rsidRPr="009A5303" w:rsidRDefault="009A5303" w:rsidP="005968E5">
            <w:pPr>
              <w:rPr>
                <w:ins w:id="147" w:author="Nicole Menezes de Souza" w:date="2024-09-16T16:22:00Z"/>
                <w:rFonts w:asciiTheme="minorHAnsi" w:hAnsiTheme="minorHAnsi" w:cstheme="minorHAnsi"/>
                <w:b/>
              </w:rPr>
            </w:pPr>
            <w:ins w:id="148" w:author="Nicole Menezes de Souza" w:date="2024-09-16T16:24:00Z">
              <w:r w:rsidRPr="009A5303">
                <w:rPr>
                  <w:rFonts w:asciiTheme="minorHAnsi" w:hAnsiTheme="minorHAnsi" w:cstheme="minorHAnsi"/>
                  <w:b/>
                </w:rPr>
                <w:t>Limitações</w:t>
              </w:r>
            </w:ins>
          </w:p>
        </w:tc>
        <w:tc>
          <w:tcPr>
            <w:tcW w:w="6237" w:type="dxa"/>
            <w:tcPrChange w:id="149" w:author="Nicole Menezes de Souza" w:date="2024-09-16T16:35:00Z">
              <w:tcPr>
                <w:tcW w:w="7073" w:type="dxa"/>
              </w:tcPr>
            </w:tcPrChange>
          </w:tcPr>
          <w:p w14:paraId="5093D5A0" w14:textId="77777777" w:rsidR="009A5303" w:rsidRPr="009A5303" w:rsidRDefault="009A5303" w:rsidP="005968E5">
            <w:pPr>
              <w:rPr>
                <w:ins w:id="150" w:author="Nicole Menezes de Souza" w:date="2024-09-16T16:22:00Z"/>
                <w:rFonts w:asciiTheme="minorHAnsi" w:hAnsiTheme="minorHAnsi" w:cstheme="minorHAnsi"/>
              </w:rPr>
            </w:pPr>
            <w:ins w:id="151" w:author="Nicole Menezes de Souza" w:date="2024-09-16T16:24:00Z">
              <w:r w:rsidRPr="009A5303">
                <w:rPr>
                  <w:rFonts w:asciiTheme="minorHAnsi" w:hAnsiTheme="minorHAnsi" w:cstheme="minorHAnsi"/>
                </w:rPr>
                <w:t>Não considera influências externas que impactam no atingimento do indicador, como falta de insumos, dificuldade com transporte p</w:t>
              </w:r>
            </w:ins>
            <w:ins w:id="152" w:author="Nicole Menezes de Souza" w:date="2024-09-16T16:25:00Z">
              <w:r w:rsidRPr="009A5303">
                <w:rPr>
                  <w:rFonts w:asciiTheme="minorHAnsi" w:hAnsiTheme="minorHAnsi" w:cstheme="minorHAnsi"/>
                </w:rPr>
                <w:t>úblico, greve de funcionários, dentre outros.</w:t>
              </w:r>
            </w:ins>
          </w:p>
        </w:tc>
      </w:tr>
      <w:tr w:rsidR="009A5303" w14:paraId="33341314" w14:textId="77777777" w:rsidTr="005968E5">
        <w:trPr>
          <w:ins w:id="153" w:author="Nicole Menezes de Souza" w:date="2024-09-16T16:22:00Z"/>
        </w:trPr>
        <w:tc>
          <w:tcPr>
            <w:tcW w:w="2263" w:type="dxa"/>
            <w:tcPrChange w:id="154" w:author="Nicole Menezes de Souza" w:date="2024-09-16T16:35:00Z">
              <w:tcPr>
                <w:tcW w:w="1427" w:type="dxa"/>
              </w:tcPr>
            </w:tcPrChange>
          </w:tcPr>
          <w:p w14:paraId="40D06991" w14:textId="77777777" w:rsidR="009A5303" w:rsidRPr="009A5303" w:rsidRDefault="009A5303" w:rsidP="005968E5">
            <w:pPr>
              <w:rPr>
                <w:ins w:id="155" w:author="Nicole Menezes de Souza" w:date="2024-09-16T16:22:00Z"/>
                <w:rFonts w:asciiTheme="minorHAnsi" w:hAnsiTheme="minorHAnsi" w:cstheme="minorHAnsi"/>
                <w:b/>
              </w:rPr>
            </w:pPr>
            <w:ins w:id="156" w:author="Nicole Menezes de Souza" w:date="2024-09-16T16:25:00Z">
              <w:r w:rsidRPr="009A5303">
                <w:rPr>
                  <w:rFonts w:asciiTheme="minorHAnsi" w:hAnsiTheme="minorHAnsi" w:cstheme="minorHAnsi"/>
                  <w:b/>
                </w:rPr>
                <w:t>Fonte</w:t>
              </w:r>
            </w:ins>
          </w:p>
        </w:tc>
        <w:tc>
          <w:tcPr>
            <w:tcW w:w="6237" w:type="dxa"/>
            <w:tcPrChange w:id="157" w:author="Nicole Menezes de Souza" w:date="2024-09-16T16:35:00Z">
              <w:tcPr>
                <w:tcW w:w="7073" w:type="dxa"/>
              </w:tcPr>
            </w:tcPrChange>
          </w:tcPr>
          <w:p w14:paraId="166EC97A" w14:textId="77777777" w:rsidR="009A5303" w:rsidRPr="009A5303" w:rsidRDefault="009A5303" w:rsidP="005968E5">
            <w:pPr>
              <w:rPr>
                <w:ins w:id="158" w:author="Nicole Menezes de Souza" w:date="2024-09-16T16:22:00Z"/>
                <w:rFonts w:asciiTheme="minorHAnsi" w:hAnsiTheme="minorHAnsi" w:cstheme="minorHAnsi"/>
              </w:rPr>
            </w:pPr>
            <w:ins w:id="159" w:author="Nicole Menezes de Souza" w:date="2024-09-16T16:25:00Z">
              <w:r w:rsidRPr="009A5303">
                <w:rPr>
                  <w:rFonts w:asciiTheme="minorHAnsi" w:hAnsiTheme="minorHAnsi" w:cstheme="minorHAnsi"/>
                </w:rPr>
                <w:t>Prontuário do TrackCare e e-</w:t>
              </w:r>
            </w:ins>
            <w:ins w:id="160" w:author="Nicole Menezes de Souza" w:date="2024-09-16T16:26:00Z">
              <w:r w:rsidRPr="009A5303">
                <w:rPr>
                  <w:rFonts w:asciiTheme="minorHAnsi" w:hAnsiTheme="minorHAnsi" w:cstheme="minorHAnsi"/>
                </w:rPr>
                <w:t>SUS</w:t>
              </w:r>
            </w:ins>
          </w:p>
        </w:tc>
      </w:tr>
      <w:tr w:rsidR="009A5303" w14:paraId="4AEB2F26" w14:textId="77777777" w:rsidTr="005968E5">
        <w:trPr>
          <w:ins w:id="161" w:author="Nicole Menezes de Souza" w:date="2024-09-16T16:22:00Z"/>
        </w:trPr>
        <w:tc>
          <w:tcPr>
            <w:tcW w:w="2263" w:type="dxa"/>
            <w:tcPrChange w:id="162" w:author="Nicole Menezes de Souza" w:date="2024-09-16T16:35:00Z">
              <w:tcPr>
                <w:tcW w:w="1427" w:type="dxa"/>
              </w:tcPr>
            </w:tcPrChange>
          </w:tcPr>
          <w:p w14:paraId="6FCCC439" w14:textId="621F744E" w:rsidR="009A5303" w:rsidRPr="009A5303" w:rsidRDefault="00170D95" w:rsidP="005968E5">
            <w:pPr>
              <w:rPr>
                <w:ins w:id="163" w:author="Nicole Menezes de Souza" w:date="2024-09-16T16:22:00Z"/>
                <w:rFonts w:asciiTheme="minorHAnsi" w:hAnsiTheme="minorHAnsi" w:cstheme="minorHAnsi"/>
                <w:b/>
                <w:rPrChange w:id="164" w:author="Nicole Menezes de Souza" w:date="2024-09-16T16:26:00Z">
                  <w:rPr>
                    <w:ins w:id="165" w:author="Nicole Menezes de Souza" w:date="2024-09-16T16:22:00Z"/>
                    <w:rFonts w:cstheme="minorHAnsi"/>
                  </w:rPr>
                </w:rPrChange>
              </w:rPr>
            </w:pPr>
            <w:r>
              <w:rPr>
                <w:rFonts w:asciiTheme="minorHAnsi" w:hAnsiTheme="minorHAnsi" w:cstheme="minorHAnsi"/>
                <w:b/>
              </w:rPr>
              <w:t>M</w:t>
            </w:r>
            <w:ins w:id="166" w:author="Nicole Menezes de Souza" w:date="2024-09-16T16:26:00Z">
              <w:r w:rsidR="009A5303" w:rsidRPr="009A5303">
                <w:rPr>
                  <w:rFonts w:asciiTheme="minorHAnsi" w:hAnsiTheme="minorHAnsi" w:cstheme="minorHAnsi"/>
                  <w:b/>
                  <w:rPrChange w:id="167" w:author="Nicole Menezes de Souza" w:date="2024-09-16T16:26:00Z">
                    <w:rPr>
                      <w:rFonts w:cstheme="minorHAnsi"/>
                    </w:rPr>
                  </w:rPrChange>
                </w:rPr>
                <w:t>etodologia de Cálculo</w:t>
              </w:r>
            </w:ins>
          </w:p>
        </w:tc>
        <w:tc>
          <w:tcPr>
            <w:tcW w:w="6237" w:type="dxa"/>
            <w:tcPrChange w:id="168" w:author="Nicole Menezes de Souza" w:date="2024-09-16T16:35:00Z">
              <w:tcPr>
                <w:tcW w:w="7073" w:type="dxa"/>
              </w:tcPr>
            </w:tcPrChange>
          </w:tcPr>
          <w:p w14:paraId="1D90B65F" w14:textId="77777777" w:rsidR="009A5303" w:rsidRPr="009A5303" w:rsidRDefault="009A5303" w:rsidP="005968E5">
            <w:pPr>
              <w:jc w:val="center"/>
              <w:rPr>
                <w:ins w:id="169" w:author="Nicole Menezes de Souza" w:date="2024-09-16T16:26:00Z"/>
                <w:rFonts w:asciiTheme="minorHAnsi" w:hAnsiTheme="minorHAnsi" w:cstheme="minorHAnsi"/>
              </w:rPr>
            </w:pPr>
            <w:ins w:id="170" w:author="Nicole Menezes de Souza" w:date="2024-09-16T16:26:00Z">
              <w:r w:rsidRPr="009A5303">
                <w:rPr>
                  <w:rFonts w:asciiTheme="minorHAnsi" w:hAnsiTheme="minorHAnsi" w:cstheme="minorHAnsi"/>
                  <w:u w:val="single"/>
                </w:rPr>
                <w:t>nº de pessoas com doença XX diagnosticadas até a 2ª consulta</w:t>
              </w:r>
            </w:ins>
          </w:p>
          <w:p w14:paraId="53B11122" w14:textId="77777777" w:rsidR="009A5303" w:rsidRPr="009A5303" w:rsidRDefault="009A5303" w:rsidP="005968E5">
            <w:pPr>
              <w:jc w:val="center"/>
              <w:rPr>
                <w:ins w:id="171" w:author="Nicole Menezes de Souza" w:date="2024-09-16T16:22:00Z"/>
                <w:rFonts w:asciiTheme="minorHAnsi" w:hAnsiTheme="minorHAnsi" w:cstheme="minorHAnsi"/>
              </w:rPr>
            </w:pPr>
            <w:ins w:id="172" w:author="Nicole Menezes de Souza" w:date="2024-09-16T16:26:00Z">
              <w:r w:rsidRPr="009A5303">
                <w:rPr>
                  <w:rFonts w:asciiTheme="minorHAnsi" w:hAnsiTheme="minorHAnsi" w:cstheme="minorHAnsi"/>
                </w:rPr>
                <w:t>nº total de pessoas com doença XX diagnosticadas</w:t>
              </w:r>
            </w:ins>
          </w:p>
        </w:tc>
      </w:tr>
      <w:tr w:rsidR="009A5303" w14:paraId="3D04DABF" w14:textId="77777777" w:rsidTr="005968E5">
        <w:trPr>
          <w:ins w:id="173" w:author="Nicole Menezes de Souza" w:date="2024-09-16T16:22:00Z"/>
        </w:trPr>
        <w:tc>
          <w:tcPr>
            <w:tcW w:w="2263" w:type="dxa"/>
            <w:tcPrChange w:id="174" w:author="Nicole Menezes de Souza" w:date="2024-09-16T16:35:00Z">
              <w:tcPr>
                <w:tcW w:w="1427" w:type="dxa"/>
              </w:tcPr>
            </w:tcPrChange>
          </w:tcPr>
          <w:p w14:paraId="3B7CB0ED" w14:textId="77777777" w:rsidR="009A5303" w:rsidRPr="009A5303" w:rsidRDefault="009A5303" w:rsidP="005968E5">
            <w:pPr>
              <w:rPr>
                <w:ins w:id="175" w:author="Nicole Menezes de Souza" w:date="2024-09-16T16:22:00Z"/>
                <w:rFonts w:asciiTheme="minorHAnsi" w:hAnsiTheme="minorHAnsi" w:cstheme="minorHAnsi"/>
                <w:b/>
                <w:rPrChange w:id="176" w:author="Nicole Menezes de Souza" w:date="2024-09-16T16:27:00Z">
                  <w:rPr>
                    <w:ins w:id="177" w:author="Nicole Menezes de Souza" w:date="2024-09-16T16:22:00Z"/>
                    <w:rFonts w:cstheme="minorHAnsi"/>
                  </w:rPr>
                </w:rPrChange>
              </w:rPr>
            </w:pPr>
            <w:ins w:id="178" w:author="Nicole Menezes de Souza" w:date="2024-09-16T16:26:00Z">
              <w:r w:rsidRPr="009A5303">
                <w:rPr>
                  <w:rFonts w:asciiTheme="minorHAnsi" w:hAnsiTheme="minorHAnsi" w:cstheme="minorHAnsi"/>
                  <w:b/>
                  <w:rPrChange w:id="179" w:author="Nicole Menezes de Souza" w:date="2024-09-16T16:27:00Z">
                    <w:rPr>
                      <w:rFonts w:cstheme="minorHAnsi"/>
                    </w:rPr>
                  </w:rPrChange>
                </w:rPr>
                <w:t>Periodicidade de monitoramento</w:t>
              </w:r>
            </w:ins>
          </w:p>
        </w:tc>
        <w:tc>
          <w:tcPr>
            <w:tcW w:w="6237" w:type="dxa"/>
            <w:tcPrChange w:id="180" w:author="Nicole Menezes de Souza" w:date="2024-09-16T16:35:00Z">
              <w:tcPr>
                <w:tcW w:w="7073" w:type="dxa"/>
              </w:tcPr>
            </w:tcPrChange>
          </w:tcPr>
          <w:p w14:paraId="399C520F" w14:textId="77777777" w:rsidR="009A5303" w:rsidRPr="009A5303" w:rsidRDefault="009A5303" w:rsidP="005968E5">
            <w:pPr>
              <w:rPr>
                <w:ins w:id="181" w:author="Nicole Menezes de Souza" w:date="2024-09-16T16:22:00Z"/>
                <w:rFonts w:asciiTheme="minorHAnsi" w:hAnsiTheme="minorHAnsi" w:cstheme="minorHAnsi"/>
              </w:rPr>
            </w:pPr>
            <w:ins w:id="182" w:author="Nicole Menezes de Souza" w:date="2024-09-16T16:27:00Z">
              <w:r w:rsidRPr="009A5303">
                <w:rPr>
                  <w:rFonts w:asciiTheme="minorHAnsi" w:hAnsiTheme="minorHAnsi" w:cstheme="minorHAnsi"/>
                </w:rPr>
                <w:t>Semestral</w:t>
              </w:r>
            </w:ins>
          </w:p>
        </w:tc>
      </w:tr>
      <w:tr w:rsidR="009A5303" w14:paraId="2ED9C502" w14:textId="77777777" w:rsidTr="005968E5">
        <w:trPr>
          <w:ins w:id="183" w:author="Nicole Menezes de Souza" w:date="2024-09-16T16:22:00Z"/>
        </w:trPr>
        <w:tc>
          <w:tcPr>
            <w:tcW w:w="2263" w:type="dxa"/>
            <w:tcPrChange w:id="184" w:author="Nicole Menezes de Souza" w:date="2024-09-16T16:35:00Z">
              <w:tcPr>
                <w:tcW w:w="1427" w:type="dxa"/>
              </w:tcPr>
            </w:tcPrChange>
          </w:tcPr>
          <w:p w14:paraId="7E48AE4B" w14:textId="77777777" w:rsidR="009A5303" w:rsidRPr="009A5303" w:rsidRDefault="009A5303" w:rsidP="005968E5">
            <w:pPr>
              <w:rPr>
                <w:ins w:id="185" w:author="Nicole Menezes de Souza" w:date="2024-09-16T16:22:00Z"/>
                <w:rFonts w:asciiTheme="minorHAnsi" w:hAnsiTheme="minorHAnsi" w:cstheme="minorHAnsi"/>
              </w:rPr>
            </w:pPr>
            <w:ins w:id="186" w:author="Nicole Menezes de Souza" w:date="2024-09-16T16:27:00Z">
              <w:r w:rsidRPr="009A5303">
                <w:rPr>
                  <w:rFonts w:asciiTheme="minorHAnsi" w:hAnsiTheme="minorHAnsi" w:cstheme="minorHAnsi"/>
                  <w:b/>
                </w:rPr>
                <w:t>Periodicidade de envio à CPPAS</w:t>
              </w:r>
            </w:ins>
          </w:p>
        </w:tc>
        <w:tc>
          <w:tcPr>
            <w:tcW w:w="6237" w:type="dxa"/>
            <w:tcPrChange w:id="187" w:author="Nicole Menezes de Souza" w:date="2024-09-16T16:35:00Z">
              <w:tcPr>
                <w:tcW w:w="7073" w:type="dxa"/>
              </w:tcPr>
            </w:tcPrChange>
          </w:tcPr>
          <w:p w14:paraId="45537C71" w14:textId="77777777" w:rsidR="009A5303" w:rsidRPr="009A5303" w:rsidRDefault="009A5303" w:rsidP="005968E5">
            <w:pPr>
              <w:rPr>
                <w:ins w:id="188" w:author="Nicole Menezes de Souza" w:date="2024-09-16T16:22:00Z"/>
                <w:rFonts w:asciiTheme="minorHAnsi" w:hAnsiTheme="minorHAnsi" w:cstheme="minorHAnsi"/>
              </w:rPr>
            </w:pPr>
            <w:ins w:id="189" w:author="Nicole Menezes de Souza" w:date="2024-09-16T16:27:00Z">
              <w:r w:rsidRPr="009A5303">
                <w:rPr>
                  <w:rFonts w:asciiTheme="minorHAnsi" w:hAnsiTheme="minorHAnsi" w:cstheme="minorHAnsi"/>
                </w:rPr>
                <w:t>Anual</w:t>
              </w:r>
            </w:ins>
          </w:p>
        </w:tc>
      </w:tr>
      <w:tr w:rsidR="009A5303" w14:paraId="5B7A1924" w14:textId="77777777" w:rsidTr="005968E5">
        <w:trPr>
          <w:ins w:id="190" w:author="Nicole Menezes de Souza" w:date="2024-09-16T16:27:00Z"/>
        </w:trPr>
        <w:tc>
          <w:tcPr>
            <w:tcW w:w="2263" w:type="dxa"/>
            <w:tcPrChange w:id="191" w:author="Nicole Menezes de Souza" w:date="2024-09-16T16:35:00Z">
              <w:tcPr>
                <w:tcW w:w="1427" w:type="dxa"/>
              </w:tcPr>
            </w:tcPrChange>
          </w:tcPr>
          <w:p w14:paraId="73679BEA" w14:textId="77777777" w:rsidR="009A5303" w:rsidRPr="009A5303" w:rsidRDefault="009A5303" w:rsidP="005968E5">
            <w:pPr>
              <w:rPr>
                <w:ins w:id="192" w:author="Nicole Menezes de Souza" w:date="2024-09-16T16:27:00Z"/>
                <w:rFonts w:asciiTheme="minorHAnsi" w:hAnsiTheme="minorHAnsi" w:cstheme="minorHAnsi"/>
                <w:b/>
              </w:rPr>
            </w:pPr>
            <w:ins w:id="193" w:author="Nicole Menezes de Souza" w:date="2024-09-16T16:27:00Z">
              <w:r w:rsidRPr="009A5303">
                <w:rPr>
                  <w:rFonts w:asciiTheme="minorHAnsi" w:hAnsiTheme="minorHAnsi" w:cstheme="minorHAnsi"/>
                  <w:b/>
                </w:rPr>
                <w:t>Unidade de medida</w:t>
              </w:r>
            </w:ins>
          </w:p>
        </w:tc>
        <w:tc>
          <w:tcPr>
            <w:tcW w:w="6237" w:type="dxa"/>
            <w:tcPrChange w:id="194" w:author="Nicole Menezes de Souza" w:date="2024-09-16T16:35:00Z">
              <w:tcPr>
                <w:tcW w:w="7073" w:type="dxa"/>
              </w:tcPr>
            </w:tcPrChange>
          </w:tcPr>
          <w:p w14:paraId="68D55711" w14:textId="77777777" w:rsidR="009A5303" w:rsidRPr="009A5303" w:rsidRDefault="009A5303" w:rsidP="005968E5">
            <w:pPr>
              <w:rPr>
                <w:ins w:id="195" w:author="Nicole Menezes de Souza" w:date="2024-09-16T16:27:00Z"/>
                <w:rFonts w:asciiTheme="minorHAnsi" w:hAnsiTheme="minorHAnsi" w:cstheme="minorHAnsi"/>
              </w:rPr>
            </w:pPr>
            <w:ins w:id="196" w:author="Nicole Menezes de Souza" w:date="2024-09-16T16:27:00Z">
              <w:r w:rsidRPr="009A5303">
                <w:rPr>
                  <w:rFonts w:asciiTheme="minorHAnsi" w:hAnsiTheme="minorHAnsi" w:cstheme="minorHAnsi"/>
                </w:rPr>
                <w:t>Percentual</w:t>
              </w:r>
            </w:ins>
          </w:p>
        </w:tc>
      </w:tr>
      <w:tr w:rsidR="009A5303" w14:paraId="1CA3420C" w14:textId="77777777" w:rsidTr="005968E5">
        <w:trPr>
          <w:ins w:id="197" w:author="Nicole Menezes de Souza" w:date="2024-09-16T16:27:00Z"/>
        </w:trPr>
        <w:tc>
          <w:tcPr>
            <w:tcW w:w="2263" w:type="dxa"/>
            <w:tcPrChange w:id="198" w:author="Nicole Menezes de Souza" w:date="2024-09-16T16:35:00Z">
              <w:tcPr>
                <w:tcW w:w="1427" w:type="dxa"/>
              </w:tcPr>
            </w:tcPrChange>
          </w:tcPr>
          <w:p w14:paraId="76235E7B" w14:textId="77777777" w:rsidR="009A5303" w:rsidRPr="009A5303" w:rsidRDefault="009A5303" w:rsidP="005968E5">
            <w:pPr>
              <w:rPr>
                <w:ins w:id="199" w:author="Nicole Menezes de Souza" w:date="2024-09-16T16:27:00Z"/>
                <w:rFonts w:asciiTheme="minorHAnsi" w:hAnsiTheme="minorHAnsi" w:cstheme="minorHAnsi"/>
                <w:b/>
              </w:rPr>
            </w:pPr>
            <w:ins w:id="200" w:author="Nicole Menezes de Souza" w:date="2024-09-16T16:27:00Z">
              <w:r w:rsidRPr="009A5303">
                <w:rPr>
                  <w:rFonts w:asciiTheme="minorHAnsi" w:hAnsiTheme="minorHAnsi" w:cstheme="minorHAnsi"/>
                  <w:b/>
                </w:rPr>
                <w:t>Meta</w:t>
              </w:r>
            </w:ins>
          </w:p>
        </w:tc>
        <w:tc>
          <w:tcPr>
            <w:tcW w:w="6237" w:type="dxa"/>
            <w:tcPrChange w:id="201" w:author="Nicole Menezes de Souza" w:date="2024-09-16T16:35:00Z">
              <w:tcPr>
                <w:tcW w:w="7073" w:type="dxa"/>
              </w:tcPr>
            </w:tcPrChange>
          </w:tcPr>
          <w:p w14:paraId="45EC7DCF" w14:textId="77777777" w:rsidR="009A5303" w:rsidRPr="009A5303" w:rsidRDefault="009A5303" w:rsidP="005968E5">
            <w:pPr>
              <w:rPr>
                <w:ins w:id="202" w:author="Nicole Menezes de Souza" w:date="2024-09-16T16:27:00Z"/>
                <w:rFonts w:asciiTheme="minorHAnsi" w:hAnsiTheme="minorHAnsi" w:cstheme="minorHAnsi"/>
              </w:rPr>
            </w:pPr>
            <w:ins w:id="203" w:author="Nicole Menezes de Souza" w:date="2024-09-16T16:28:00Z">
              <w:r w:rsidRPr="009A5303">
                <w:rPr>
                  <w:rFonts w:asciiTheme="minorHAnsi" w:hAnsiTheme="minorHAnsi" w:cstheme="minorHAnsi"/>
                </w:rPr>
                <w:t>50%</w:t>
              </w:r>
            </w:ins>
          </w:p>
        </w:tc>
      </w:tr>
      <w:tr w:rsidR="009A5303" w14:paraId="460A6393" w14:textId="77777777" w:rsidTr="005968E5">
        <w:trPr>
          <w:ins w:id="204" w:author="Nicole Menezes de Souza" w:date="2024-09-16T16:28:00Z"/>
        </w:trPr>
        <w:tc>
          <w:tcPr>
            <w:tcW w:w="2263" w:type="dxa"/>
            <w:tcPrChange w:id="205" w:author="Nicole Menezes de Souza" w:date="2024-09-16T16:35:00Z">
              <w:tcPr>
                <w:tcW w:w="1427" w:type="dxa"/>
              </w:tcPr>
            </w:tcPrChange>
          </w:tcPr>
          <w:p w14:paraId="3E2983A7" w14:textId="77777777" w:rsidR="009A5303" w:rsidRPr="009A5303" w:rsidRDefault="009A5303" w:rsidP="005968E5">
            <w:pPr>
              <w:rPr>
                <w:ins w:id="206" w:author="Nicole Menezes de Souza" w:date="2024-09-16T16:28:00Z"/>
                <w:rFonts w:asciiTheme="minorHAnsi" w:hAnsiTheme="minorHAnsi" w:cstheme="minorHAnsi"/>
                <w:b/>
              </w:rPr>
            </w:pPr>
            <w:ins w:id="207" w:author="Nicole Menezes de Souza" w:date="2024-09-16T16:28:00Z">
              <w:r w:rsidRPr="009A5303">
                <w:rPr>
                  <w:rFonts w:asciiTheme="minorHAnsi" w:hAnsiTheme="minorHAnsi" w:cstheme="minorHAnsi"/>
                  <w:b/>
                </w:rPr>
                <w:t>Descrição da Meta</w:t>
              </w:r>
            </w:ins>
          </w:p>
        </w:tc>
        <w:tc>
          <w:tcPr>
            <w:tcW w:w="6237" w:type="dxa"/>
            <w:tcPrChange w:id="208" w:author="Nicole Menezes de Souza" w:date="2024-09-16T16:35:00Z">
              <w:tcPr>
                <w:tcW w:w="7073" w:type="dxa"/>
              </w:tcPr>
            </w:tcPrChange>
          </w:tcPr>
          <w:p w14:paraId="59AC6779" w14:textId="77777777" w:rsidR="009A5303" w:rsidRPr="009A5303" w:rsidRDefault="009A5303" w:rsidP="005968E5">
            <w:pPr>
              <w:rPr>
                <w:ins w:id="209" w:author="Nicole Menezes de Souza" w:date="2024-09-16T16:28:00Z"/>
                <w:rFonts w:asciiTheme="minorHAnsi" w:hAnsiTheme="minorHAnsi" w:cstheme="minorHAnsi"/>
              </w:rPr>
            </w:pPr>
            <w:ins w:id="210" w:author="Nicole Menezes de Souza" w:date="2024-09-16T16:28:00Z">
              <w:r w:rsidRPr="009A5303">
                <w:rPr>
                  <w:rFonts w:asciiTheme="minorHAnsi" w:hAnsiTheme="minorHAnsi" w:cstheme="minorHAnsi"/>
                </w:rPr>
                <w:t xml:space="preserve">Aumentar para 50% o número de pessoas </w:t>
              </w:r>
            </w:ins>
            <w:ins w:id="211" w:author="Nicole Menezes de Souza" w:date="2024-09-16T16:29:00Z">
              <w:r w:rsidRPr="009A5303">
                <w:rPr>
                  <w:rFonts w:asciiTheme="minorHAnsi" w:hAnsiTheme="minorHAnsi" w:cstheme="minorHAnsi"/>
                </w:rPr>
                <w:t>diagnosticadas até a 2ª consulta, com consequente redução do diagnóstico tardio</w:t>
              </w:r>
            </w:ins>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212" w:name="14-_Referências_Bibliográficas"/>
      <w:bookmarkStart w:id="213" w:name="_Toc159851670"/>
      <w:bookmarkEnd w:id="212"/>
      <w:r>
        <w:rPr>
          <w:spacing w:val="-1"/>
        </w:rPr>
        <w:br w:type="page"/>
      </w:r>
    </w:p>
    <w:p w14:paraId="243CD022" w14:textId="46B82705" w:rsidR="00C021A9" w:rsidRDefault="009123B4">
      <w:pPr>
        <w:pStyle w:val="Ttulo1"/>
        <w:spacing w:line="360" w:lineRule="auto"/>
        <w:ind w:left="1077" w:hanging="357"/>
      </w:pPr>
      <w:r>
        <w:rPr>
          <w:spacing w:val="-1"/>
        </w:rPr>
        <w:lastRenderedPageBreak/>
        <w:t>Referências</w:t>
      </w:r>
      <w:r>
        <w:rPr>
          <w:spacing w:val="-7"/>
        </w:rPr>
        <w:t xml:space="preserve"> </w:t>
      </w:r>
      <w:r>
        <w:t>Bibliográficas</w:t>
      </w:r>
      <w:bookmarkEnd w:id="213"/>
    </w:p>
    <w:p w14:paraId="4C096F88"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todas as referências bibliográficas utilizadas na elaboração do protocolo. Estas devem ser numeradas e listadas segundo a ordem de aparecimento no texto, sendo identificadas durante o texto por meio de algarismos arábicos sobrescritos.</w:t>
      </w:r>
    </w:p>
    <w:p w14:paraId="2108A3AD" w14:textId="77777777" w:rsidR="00C021A9" w:rsidRDefault="009123B4">
      <w:pPr>
        <w:rPr>
          <w:rFonts w:asciiTheme="minorHAnsi" w:hAnsiTheme="minorHAnsi" w:cstheme="minorHAnsi"/>
        </w:rPr>
      </w:pPr>
      <w:r>
        <w:br w:type="page"/>
      </w:r>
    </w:p>
    <w:p w14:paraId="637BF392" w14:textId="77777777"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footerReference w:type="default" r:id="rId14"/>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0" w:author="Nicole Menezes de Souza" w:date="2024-09-16T16:29:00Z" w:initials="NMdS">
    <w:p w14:paraId="461404A2" w14:textId="77777777" w:rsidR="001C5D84" w:rsidRDefault="001C5D84" w:rsidP="001C5D84">
      <w:pPr>
        <w:pStyle w:val="Textodecomentrio"/>
      </w:pPr>
      <w:r>
        <w:rPr>
          <w:rStyle w:val="Refdecomentrio"/>
        </w:rPr>
        <w:annotationRef/>
      </w:r>
      <w:r>
        <w:t>Não incluiria metas parciais, se não fica com cara de PAS, acho que não cabe pra protocolo.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404A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5C4C" w14:textId="77777777" w:rsidR="009C3ECE" w:rsidRDefault="009123B4">
      <w:r>
        <w:separator/>
      </w:r>
    </w:p>
  </w:endnote>
  <w:endnote w:type="continuationSeparator" w:id="0">
    <w:p w14:paraId="72887782" w14:textId="77777777" w:rsidR="009C3ECE" w:rsidRDefault="009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77777777" w:rsidR="00C021A9" w:rsidRDefault="00FA7DB7">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3936D2">
                <w:t xml:space="preserve"> SES-Df – CPPAS</w:t>
              </w:r>
            </w:sdtContent>
          </w:sdt>
        </w:p>
      </w:tc>
      <w:tc>
        <w:tcPr>
          <w:tcW w:w="520" w:type="dxa"/>
          <w:shd w:val="clear" w:color="auto" w:fill="C0504D" w:themeFill="accent2"/>
          <w:vAlign w:val="center"/>
        </w:tcPr>
        <w:p w14:paraId="45DB8B7D" w14:textId="062D472E"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FA7DB7">
            <w:rPr>
              <w:noProof/>
              <w:color w:val="FFFFFF"/>
            </w:rPr>
            <w:t>7</w:t>
          </w:r>
          <w:r>
            <w:rPr>
              <w:color w:val="FFFFFF"/>
            </w:rPr>
            <w:fldChar w:fldCharType="end"/>
          </w:r>
        </w:p>
      </w:tc>
    </w:tr>
  </w:tbl>
  <w:p w14:paraId="46F7EC17" w14:textId="77777777" w:rsidR="00C021A9" w:rsidRDefault="00C021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B2FA" w14:textId="77777777" w:rsidR="009C3ECE" w:rsidRDefault="009123B4">
      <w:r>
        <w:separator/>
      </w:r>
    </w:p>
  </w:footnote>
  <w:footnote w:type="continuationSeparator" w:id="0">
    <w:p w14:paraId="398B2C00" w14:textId="77777777" w:rsidR="009C3ECE" w:rsidRDefault="00912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e Dezoti Vivanco">
    <w15:presenceInfo w15:providerId="None" w15:userId="Cristiane Dezoti Vivanco"/>
  </w15:person>
  <w15:person w15:author="Joelma Neiva Silva">
    <w15:presenceInfo w15:providerId="Windows Live" w15:userId="6e7d16415118c284"/>
  </w15:person>
  <w15:person w15:author="Nicole Menezes de Souza">
    <w15:presenceInfo w15:providerId="None" w15:userId="Nicole Meneze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87784"/>
    <w:rsid w:val="001633D5"/>
    <w:rsid w:val="00170D95"/>
    <w:rsid w:val="001C5D84"/>
    <w:rsid w:val="003323DE"/>
    <w:rsid w:val="003936D2"/>
    <w:rsid w:val="003E6D03"/>
    <w:rsid w:val="003F69FD"/>
    <w:rsid w:val="00450094"/>
    <w:rsid w:val="004B439A"/>
    <w:rsid w:val="00533CCE"/>
    <w:rsid w:val="0059339D"/>
    <w:rsid w:val="008F0C08"/>
    <w:rsid w:val="009123B4"/>
    <w:rsid w:val="009A5303"/>
    <w:rsid w:val="009C3ECE"/>
    <w:rsid w:val="00A33576"/>
    <w:rsid w:val="00A76CA6"/>
    <w:rsid w:val="00C021A9"/>
    <w:rsid w:val="00CD0732"/>
    <w:rsid w:val="00EC68C6"/>
    <w:rsid w:val="00F0551C"/>
    <w:rsid w:val="00FA7DB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ude.df.gov.br/documents/37101/0/ORIENTA%C3%87%C3%95ES+PARA+CRIA%C3%87%C3%83O+DE+INDICADORES+E+AVALIA%C3%87%C3%83O+DE+PROTOCOLOS+EM+SA%C3%9ADE.pdf/c5a00e36-7ac0-8c0a-6223-ec93fe409881?t=1730312028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ude.df.gov.br/documents/37101/0/ORIENTA%C3%87%C3%95ES+PARA+CRIA%C3%87%C3%83O+DE+INDICADORES+E+AVALIA%C3%87%C3%83O+DE+PROTOCOLOS+EM+SA%C3%9ADE.pdf/c5a00e36-7ac0-8c0a-6223-ec93fe409881?t=1730312028519" TargetMode="Externa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09F6-43BF-4D4B-AD68-8A327832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1819</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Cristiane Dezoti Vivanco</cp:lastModifiedBy>
  <cp:revision>16</cp:revision>
  <cp:lastPrinted>2024-06-05T12:45:00Z</cp:lastPrinted>
  <dcterms:created xsi:type="dcterms:W3CDTF">2025-02-19T13:55:00Z</dcterms:created>
  <dcterms:modified xsi:type="dcterms:W3CDTF">2025-02-19T14:37:00Z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