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FD18F" w14:textId="77777777" w:rsidR="00C021A9" w:rsidRDefault="009123B4">
      <w:pPr>
        <w:tabs>
          <w:tab w:val="left" w:pos="9639"/>
        </w:tabs>
        <w:ind w:left="1843" w:right="1332"/>
        <w:jc w:val="center"/>
        <w:rPr>
          <w:rFonts w:asciiTheme="minorHAnsi" w:hAnsiTheme="minorHAnsi" w:cstheme="minorHAnsi"/>
          <w:spacing w:val="1"/>
          <w:sz w:val="18"/>
        </w:rPr>
      </w:pPr>
      <w:r>
        <w:rPr>
          <w:noProof/>
          <w:lang w:val="pt-BR" w:eastAsia="pt-BR"/>
        </w:rPr>
        <w:drawing>
          <wp:anchor distT="0" distB="0" distL="0" distR="0" simplePos="0" relativeHeight="2" behindDoc="0" locked="0" layoutInCell="0" allowOverlap="1" wp14:anchorId="4ACEA892" wp14:editId="7525C892">
            <wp:simplePos x="0" y="0"/>
            <wp:positionH relativeFrom="page">
              <wp:posOffset>835660</wp:posOffset>
            </wp:positionH>
            <wp:positionV relativeFrom="paragraph">
              <wp:posOffset>-100965</wp:posOffset>
            </wp:positionV>
            <wp:extent cx="830580" cy="843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830580" cy="843915"/>
                    </a:xfrm>
                    <a:prstGeom prst="rect">
                      <a:avLst/>
                    </a:prstGeom>
                  </pic:spPr>
                </pic:pic>
              </a:graphicData>
            </a:graphic>
          </wp:anchor>
        </w:drawing>
      </w:r>
      <w:r>
        <w:rPr>
          <w:rFonts w:asciiTheme="minorHAnsi" w:hAnsiTheme="minorHAnsi" w:cstheme="minorHAnsi"/>
          <w:sz w:val="18"/>
        </w:rPr>
        <w:t>GOVERNO DO DISTRITO FEDERAL</w:t>
      </w:r>
      <w:r>
        <w:rPr>
          <w:rFonts w:asciiTheme="minorHAnsi" w:hAnsiTheme="minorHAnsi" w:cstheme="minorHAnsi"/>
          <w:spacing w:val="1"/>
          <w:sz w:val="18"/>
        </w:rPr>
        <w:t xml:space="preserve"> </w:t>
      </w:r>
    </w:p>
    <w:p w14:paraId="5AF71D1C"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SECRETARIA</w:t>
      </w:r>
      <w:r>
        <w:rPr>
          <w:rFonts w:asciiTheme="minorHAnsi" w:hAnsiTheme="minorHAnsi" w:cstheme="minorHAnsi"/>
          <w:spacing w:val="-6"/>
          <w:sz w:val="18"/>
        </w:rPr>
        <w:t xml:space="preserve"> </w:t>
      </w:r>
      <w:r>
        <w:rPr>
          <w:rFonts w:asciiTheme="minorHAnsi" w:hAnsiTheme="minorHAnsi" w:cstheme="minorHAnsi"/>
          <w:sz w:val="18"/>
        </w:rPr>
        <w:t>DE</w:t>
      </w:r>
      <w:r>
        <w:rPr>
          <w:rFonts w:asciiTheme="minorHAnsi" w:hAnsiTheme="minorHAnsi" w:cstheme="minorHAnsi"/>
          <w:spacing w:val="-6"/>
          <w:sz w:val="18"/>
        </w:rPr>
        <w:t xml:space="preserve"> </w:t>
      </w:r>
      <w:r>
        <w:rPr>
          <w:rFonts w:asciiTheme="minorHAnsi" w:hAnsiTheme="minorHAnsi" w:cstheme="minorHAnsi"/>
          <w:sz w:val="18"/>
        </w:rPr>
        <w:t>ESTADO</w:t>
      </w:r>
      <w:r>
        <w:rPr>
          <w:rFonts w:asciiTheme="minorHAnsi" w:hAnsiTheme="minorHAnsi" w:cstheme="minorHAnsi"/>
          <w:spacing w:val="1"/>
          <w:sz w:val="18"/>
        </w:rPr>
        <w:t xml:space="preserve"> </w:t>
      </w:r>
      <w:r>
        <w:rPr>
          <w:rFonts w:asciiTheme="minorHAnsi" w:hAnsiTheme="minorHAnsi" w:cstheme="minorHAnsi"/>
          <w:sz w:val="18"/>
        </w:rPr>
        <w:t>DE</w:t>
      </w:r>
      <w:r>
        <w:rPr>
          <w:rFonts w:asciiTheme="minorHAnsi" w:hAnsiTheme="minorHAnsi" w:cstheme="minorHAnsi"/>
          <w:spacing w:val="-11"/>
          <w:sz w:val="18"/>
        </w:rPr>
        <w:t xml:space="preserve"> </w:t>
      </w:r>
      <w:r>
        <w:rPr>
          <w:rFonts w:asciiTheme="minorHAnsi" w:hAnsiTheme="minorHAnsi" w:cstheme="minorHAnsi"/>
          <w:sz w:val="18"/>
        </w:rPr>
        <w:t>SAÚDE</w:t>
      </w:r>
    </w:p>
    <w:p w14:paraId="5524A3EC"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SUBSECRETARIA DE ATENÇÃO INTEGRAL À SAÚDE</w:t>
      </w:r>
    </w:p>
    <w:p w14:paraId="79B16C06" w14:textId="77777777" w:rsidR="00C021A9" w:rsidRDefault="009123B4">
      <w:pPr>
        <w:tabs>
          <w:tab w:val="left" w:pos="9639"/>
        </w:tabs>
        <w:ind w:left="1843" w:right="1332"/>
        <w:jc w:val="center"/>
        <w:rPr>
          <w:rFonts w:asciiTheme="minorHAnsi" w:hAnsiTheme="minorHAnsi" w:cstheme="minorHAnsi"/>
          <w:spacing w:val="1"/>
          <w:sz w:val="18"/>
        </w:rPr>
      </w:pPr>
      <w:r>
        <w:rPr>
          <w:rFonts w:asciiTheme="minorHAnsi" w:hAnsiTheme="minorHAnsi" w:cstheme="minorHAnsi"/>
          <w:sz w:val="18"/>
        </w:rPr>
        <w:t>COMISSÃO</w:t>
      </w:r>
      <w:r>
        <w:rPr>
          <w:rFonts w:asciiTheme="minorHAnsi" w:hAnsiTheme="minorHAnsi" w:cstheme="minorHAnsi"/>
          <w:spacing w:val="-1"/>
          <w:sz w:val="18"/>
        </w:rPr>
        <w:t xml:space="preserve"> </w:t>
      </w:r>
      <w:r>
        <w:rPr>
          <w:rFonts w:asciiTheme="minorHAnsi" w:hAnsiTheme="minorHAnsi" w:cstheme="minorHAnsi"/>
          <w:sz w:val="18"/>
        </w:rPr>
        <w:t>PERMANENTE</w:t>
      </w:r>
      <w:r>
        <w:rPr>
          <w:rFonts w:asciiTheme="minorHAnsi" w:hAnsiTheme="minorHAnsi" w:cstheme="minorHAnsi"/>
          <w:spacing w:val="-7"/>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PROTOCOLOS</w:t>
      </w:r>
      <w:r>
        <w:rPr>
          <w:rFonts w:asciiTheme="minorHAnsi" w:hAnsiTheme="minorHAnsi" w:cstheme="minorHAnsi"/>
          <w:spacing w:val="-5"/>
          <w:sz w:val="18"/>
        </w:rPr>
        <w:t xml:space="preserve"> </w:t>
      </w:r>
      <w:r>
        <w:rPr>
          <w:rFonts w:asciiTheme="minorHAnsi" w:hAnsiTheme="minorHAnsi" w:cstheme="minorHAnsi"/>
          <w:sz w:val="18"/>
        </w:rPr>
        <w:t>DE</w:t>
      </w:r>
      <w:r>
        <w:rPr>
          <w:rFonts w:asciiTheme="minorHAnsi" w:hAnsiTheme="minorHAnsi" w:cstheme="minorHAnsi"/>
          <w:spacing w:val="-7"/>
          <w:sz w:val="18"/>
        </w:rPr>
        <w:t xml:space="preserve"> </w:t>
      </w:r>
      <w:r>
        <w:rPr>
          <w:rFonts w:asciiTheme="minorHAnsi" w:hAnsiTheme="minorHAnsi" w:cstheme="minorHAnsi"/>
          <w:sz w:val="18"/>
        </w:rPr>
        <w:t>ATENÇÃO</w:t>
      </w:r>
      <w:r>
        <w:rPr>
          <w:rFonts w:asciiTheme="minorHAnsi" w:hAnsiTheme="minorHAnsi" w:cstheme="minorHAnsi"/>
          <w:spacing w:val="-6"/>
          <w:sz w:val="18"/>
        </w:rPr>
        <w:t xml:space="preserve"> </w:t>
      </w:r>
      <w:r>
        <w:rPr>
          <w:rFonts w:asciiTheme="minorHAnsi" w:hAnsiTheme="minorHAnsi" w:cstheme="minorHAnsi"/>
          <w:sz w:val="18"/>
        </w:rPr>
        <w:t>À</w:t>
      </w:r>
      <w:r>
        <w:rPr>
          <w:rFonts w:asciiTheme="minorHAnsi" w:hAnsiTheme="minorHAnsi" w:cstheme="minorHAnsi"/>
          <w:spacing w:val="-6"/>
          <w:sz w:val="18"/>
        </w:rPr>
        <w:t xml:space="preserve"> </w:t>
      </w:r>
      <w:r>
        <w:rPr>
          <w:rFonts w:asciiTheme="minorHAnsi" w:hAnsiTheme="minorHAnsi" w:cstheme="minorHAnsi"/>
          <w:sz w:val="18"/>
        </w:rPr>
        <w:t>SAÚDE</w:t>
      </w:r>
    </w:p>
    <w:p w14:paraId="268A1379" w14:textId="77777777" w:rsidR="00C021A9" w:rsidRDefault="00C021A9">
      <w:pPr>
        <w:pStyle w:val="Corpodetexto"/>
        <w:spacing w:line="360" w:lineRule="auto"/>
        <w:ind w:left="0" w:right="197"/>
        <w:rPr>
          <w:rFonts w:asciiTheme="minorHAnsi" w:hAnsiTheme="minorHAnsi" w:cstheme="minorHAnsi"/>
          <w:sz w:val="20"/>
        </w:rPr>
      </w:pPr>
    </w:p>
    <w:p w14:paraId="1A19D503" w14:textId="77777777" w:rsidR="00C021A9" w:rsidRDefault="00C021A9">
      <w:pPr>
        <w:pStyle w:val="Corpodetexto"/>
        <w:spacing w:line="360" w:lineRule="auto"/>
        <w:ind w:left="0" w:right="197"/>
        <w:rPr>
          <w:rFonts w:asciiTheme="minorHAnsi" w:hAnsiTheme="minorHAnsi" w:cstheme="minorHAnsi"/>
          <w:sz w:val="20"/>
        </w:rPr>
      </w:pPr>
    </w:p>
    <w:tbl>
      <w:tblPr>
        <w:tblStyle w:val="Tabelacomgrade"/>
        <w:tblW w:w="9898" w:type="dxa"/>
        <w:tblInd w:w="562" w:type="dxa"/>
        <w:tblLayout w:type="fixed"/>
        <w:tblLook w:val="04A0" w:firstRow="1" w:lastRow="0" w:firstColumn="1" w:lastColumn="0" w:noHBand="0" w:noVBand="1"/>
      </w:tblPr>
      <w:tblGrid>
        <w:gridCol w:w="9898"/>
      </w:tblGrid>
      <w:tr w:rsidR="00C021A9" w14:paraId="3DA0129F" w14:textId="77777777">
        <w:tc>
          <w:tcPr>
            <w:tcW w:w="9898" w:type="dxa"/>
            <w:shd w:val="clear" w:color="auto" w:fill="F2F2F2" w:themeFill="background1" w:themeFillShade="F2"/>
          </w:tcPr>
          <w:p w14:paraId="6C0D9593" w14:textId="77777777" w:rsidR="00C021A9" w:rsidRDefault="00C021A9">
            <w:pPr>
              <w:spacing w:line="360" w:lineRule="auto"/>
              <w:ind w:left="567" w:right="582"/>
              <w:jc w:val="center"/>
              <w:rPr>
                <w:rFonts w:asciiTheme="minorHAnsi" w:hAnsiTheme="minorHAnsi" w:cstheme="minorHAnsi"/>
                <w:b/>
                <w:sz w:val="24"/>
                <w:szCs w:val="24"/>
              </w:rPr>
            </w:pPr>
          </w:p>
          <w:p w14:paraId="60301F29" w14:textId="77777777" w:rsidR="00C021A9" w:rsidRDefault="009123B4">
            <w:pPr>
              <w:spacing w:line="360" w:lineRule="auto"/>
              <w:ind w:left="567" w:right="582"/>
              <w:jc w:val="center"/>
              <w:rPr>
                <w:rFonts w:asciiTheme="minorHAnsi" w:hAnsiTheme="minorHAnsi" w:cstheme="minorHAnsi"/>
                <w:b/>
                <w:sz w:val="24"/>
                <w:szCs w:val="24"/>
              </w:rPr>
            </w:pPr>
            <w:r>
              <w:rPr>
                <w:rFonts w:asciiTheme="minorHAnsi" w:hAnsiTheme="minorHAnsi" w:cstheme="minorHAnsi"/>
                <w:b/>
                <w:sz w:val="24"/>
                <w:szCs w:val="24"/>
              </w:rPr>
              <w:t>Protocolo</w:t>
            </w:r>
            <w:r>
              <w:rPr>
                <w:rFonts w:asciiTheme="minorHAnsi" w:hAnsiTheme="minorHAnsi" w:cstheme="minorHAnsi"/>
                <w:b/>
                <w:spacing w:val="-5"/>
                <w:sz w:val="24"/>
                <w:szCs w:val="24"/>
              </w:rPr>
              <w:t xml:space="preserve"> </w:t>
            </w:r>
            <w:r>
              <w:rPr>
                <w:rFonts w:asciiTheme="minorHAnsi" w:hAnsiTheme="minorHAnsi" w:cstheme="minorHAnsi"/>
                <w:b/>
                <w:sz w:val="24"/>
                <w:szCs w:val="24"/>
              </w:rPr>
              <w:t>de</w:t>
            </w:r>
            <w:r>
              <w:rPr>
                <w:rFonts w:asciiTheme="minorHAnsi" w:hAnsiTheme="minorHAnsi" w:cstheme="minorHAnsi"/>
                <w:b/>
                <w:spacing w:val="2"/>
                <w:sz w:val="24"/>
                <w:szCs w:val="24"/>
              </w:rPr>
              <w:t xml:space="preserve"> </w:t>
            </w:r>
            <w:r>
              <w:rPr>
                <w:rFonts w:asciiTheme="minorHAnsi" w:hAnsiTheme="minorHAnsi" w:cstheme="minorHAnsi"/>
                <w:b/>
                <w:sz w:val="24"/>
                <w:szCs w:val="24"/>
              </w:rPr>
              <w:t>Atenção</w:t>
            </w:r>
            <w:r>
              <w:rPr>
                <w:rFonts w:asciiTheme="minorHAnsi" w:hAnsiTheme="minorHAnsi" w:cstheme="minorHAnsi"/>
                <w:b/>
                <w:spacing w:val="-4"/>
                <w:sz w:val="24"/>
                <w:szCs w:val="24"/>
              </w:rPr>
              <w:t xml:space="preserve"> </w:t>
            </w:r>
            <w:r>
              <w:rPr>
                <w:rFonts w:asciiTheme="minorHAnsi" w:hAnsiTheme="minorHAnsi" w:cstheme="minorHAnsi"/>
                <w:b/>
                <w:sz w:val="24"/>
                <w:szCs w:val="24"/>
              </w:rPr>
              <w:t>à</w:t>
            </w:r>
            <w:r>
              <w:rPr>
                <w:rFonts w:asciiTheme="minorHAnsi" w:hAnsiTheme="minorHAnsi" w:cstheme="minorHAnsi"/>
                <w:b/>
                <w:spacing w:val="-3"/>
                <w:sz w:val="24"/>
                <w:szCs w:val="24"/>
              </w:rPr>
              <w:t xml:space="preserve"> </w:t>
            </w:r>
            <w:r>
              <w:rPr>
                <w:rFonts w:asciiTheme="minorHAnsi" w:hAnsiTheme="minorHAnsi" w:cstheme="minorHAnsi"/>
                <w:b/>
                <w:sz w:val="24"/>
                <w:szCs w:val="24"/>
              </w:rPr>
              <w:t>Saúde</w:t>
            </w:r>
          </w:p>
          <w:p w14:paraId="3128645A" w14:textId="77777777" w:rsidR="00C021A9" w:rsidRDefault="00C021A9">
            <w:pPr>
              <w:spacing w:line="360" w:lineRule="auto"/>
              <w:ind w:left="567" w:right="582"/>
              <w:jc w:val="center"/>
              <w:rPr>
                <w:rFonts w:asciiTheme="minorHAnsi" w:hAnsiTheme="minorHAnsi" w:cstheme="minorHAnsi"/>
                <w:b/>
                <w:color w:val="FF0000"/>
                <w:sz w:val="32"/>
                <w:szCs w:val="24"/>
              </w:rPr>
            </w:pPr>
          </w:p>
          <w:p w14:paraId="759E9F38" w14:textId="77777777" w:rsidR="00C021A9" w:rsidRDefault="00C021A9">
            <w:pPr>
              <w:spacing w:line="360" w:lineRule="auto"/>
              <w:ind w:left="567" w:right="582"/>
              <w:jc w:val="center"/>
              <w:rPr>
                <w:rFonts w:asciiTheme="minorHAnsi" w:hAnsiTheme="minorHAnsi" w:cstheme="minorHAnsi"/>
                <w:b/>
                <w:color w:val="FF0000"/>
                <w:sz w:val="32"/>
                <w:szCs w:val="24"/>
              </w:rPr>
            </w:pPr>
          </w:p>
          <w:p w14:paraId="614F0EF8" w14:textId="77777777" w:rsidR="00C021A9" w:rsidRDefault="00C021A9">
            <w:pPr>
              <w:spacing w:line="360" w:lineRule="auto"/>
              <w:ind w:left="567" w:right="582"/>
              <w:jc w:val="center"/>
              <w:rPr>
                <w:rFonts w:asciiTheme="minorHAnsi" w:hAnsiTheme="minorHAnsi" w:cstheme="minorHAnsi"/>
                <w:b/>
                <w:color w:val="FF0000"/>
                <w:sz w:val="32"/>
                <w:szCs w:val="24"/>
              </w:rPr>
            </w:pPr>
          </w:p>
          <w:p w14:paraId="4CFC5FF9" w14:textId="77777777" w:rsidR="00313423" w:rsidRDefault="00313423">
            <w:pPr>
              <w:spacing w:line="360" w:lineRule="auto"/>
              <w:ind w:left="567" w:right="582"/>
              <w:jc w:val="center"/>
              <w:rPr>
                <w:rFonts w:asciiTheme="minorHAnsi" w:hAnsiTheme="minorHAnsi" w:cstheme="minorHAnsi"/>
                <w:b/>
                <w:sz w:val="32"/>
                <w:szCs w:val="24"/>
              </w:rPr>
            </w:pPr>
          </w:p>
          <w:p w14:paraId="67DE73F4" w14:textId="77777777" w:rsidR="00313423" w:rsidRDefault="00313423">
            <w:pPr>
              <w:spacing w:line="360" w:lineRule="auto"/>
              <w:ind w:left="567" w:right="582"/>
              <w:jc w:val="center"/>
              <w:rPr>
                <w:rFonts w:asciiTheme="minorHAnsi" w:hAnsiTheme="minorHAnsi" w:cstheme="minorHAnsi"/>
                <w:b/>
                <w:sz w:val="32"/>
                <w:szCs w:val="24"/>
              </w:rPr>
            </w:pPr>
          </w:p>
          <w:p w14:paraId="30FE2207" w14:textId="3CF6EC92" w:rsidR="00C021A9" w:rsidRPr="003E6D03" w:rsidRDefault="003E6D03">
            <w:pPr>
              <w:spacing w:line="360" w:lineRule="auto"/>
              <w:ind w:left="567" w:right="582"/>
              <w:jc w:val="center"/>
              <w:rPr>
                <w:rFonts w:asciiTheme="minorHAnsi" w:hAnsiTheme="minorHAnsi" w:cstheme="minorHAnsi"/>
                <w:b/>
                <w:sz w:val="32"/>
                <w:szCs w:val="24"/>
              </w:rPr>
            </w:pPr>
            <w:r>
              <w:rPr>
                <w:rFonts w:asciiTheme="minorHAnsi" w:hAnsiTheme="minorHAnsi" w:cstheme="minorHAnsi"/>
                <w:b/>
                <w:sz w:val="32"/>
                <w:szCs w:val="24"/>
              </w:rPr>
              <w:t>TÍTULO/NOME DO PROTOCOLO</w:t>
            </w:r>
          </w:p>
          <w:p w14:paraId="206C2988" w14:textId="77777777" w:rsidR="00C021A9" w:rsidRDefault="00C021A9">
            <w:pPr>
              <w:pStyle w:val="Corpodetexto"/>
              <w:spacing w:line="360" w:lineRule="auto"/>
              <w:ind w:left="567" w:right="582"/>
              <w:rPr>
                <w:rFonts w:asciiTheme="minorHAnsi" w:hAnsiTheme="minorHAnsi" w:cstheme="minorHAnsi"/>
                <w:b/>
                <w:sz w:val="24"/>
                <w:szCs w:val="24"/>
              </w:rPr>
            </w:pPr>
          </w:p>
          <w:p w14:paraId="708208B7" w14:textId="77777777" w:rsidR="00C021A9" w:rsidRDefault="00C021A9">
            <w:pPr>
              <w:pStyle w:val="Corpodetexto"/>
              <w:spacing w:line="360" w:lineRule="auto"/>
              <w:ind w:left="567" w:right="582"/>
              <w:rPr>
                <w:rFonts w:asciiTheme="minorHAnsi" w:hAnsiTheme="minorHAnsi" w:cstheme="minorHAnsi"/>
                <w:b/>
                <w:sz w:val="24"/>
                <w:szCs w:val="24"/>
              </w:rPr>
            </w:pPr>
          </w:p>
          <w:p w14:paraId="47954B2B" w14:textId="77777777" w:rsidR="00C021A9" w:rsidRDefault="00C021A9">
            <w:pPr>
              <w:pStyle w:val="Corpodetexto"/>
              <w:spacing w:line="360" w:lineRule="auto"/>
              <w:ind w:left="567" w:right="582"/>
              <w:rPr>
                <w:rFonts w:asciiTheme="minorHAnsi" w:hAnsiTheme="minorHAnsi" w:cstheme="minorHAnsi"/>
                <w:b/>
                <w:sz w:val="24"/>
                <w:szCs w:val="24"/>
              </w:rPr>
            </w:pPr>
          </w:p>
          <w:p w14:paraId="45717FAC" w14:textId="77777777" w:rsidR="00C021A9" w:rsidRDefault="00C021A9">
            <w:pPr>
              <w:pStyle w:val="Corpodetexto"/>
              <w:spacing w:line="360" w:lineRule="auto"/>
              <w:ind w:left="567" w:right="582"/>
              <w:rPr>
                <w:rFonts w:asciiTheme="minorHAnsi" w:hAnsiTheme="minorHAnsi" w:cstheme="minorHAnsi"/>
                <w:b/>
                <w:sz w:val="24"/>
                <w:szCs w:val="24"/>
              </w:rPr>
            </w:pPr>
          </w:p>
          <w:p w14:paraId="2E3BB52A" w14:textId="77777777" w:rsidR="00C021A9" w:rsidRDefault="00C021A9">
            <w:pPr>
              <w:pStyle w:val="Corpodetexto"/>
              <w:spacing w:line="360" w:lineRule="auto"/>
              <w:ind w:left="567" w:right="582"/>
              <w:rPr>
                <w:rFonts w:asciiTheme="minorHAnsi" w:hAnsiTheme="minorHAnsi" w:cstheme="minorHAnsi"/>
                <w:b/>
                <w:sz w:val="24"/>
                <w:szCs w:val="24"/>
              </w:rPr>
            </w:pPr>
          </w:p>
          <w:p w14:paraId="43A1D144" w14:textId="77777777" w:rsidR="00C021A9" w:rsidRDefault="00C021A9">
            <w:pPr>
              <w:pStyle w:val="Corpodetexto"/>
              <w:spacing w:line="360" w:lineRule="auto"/>
              <w:ind w:left="567" w:right="582"/>
              <w:rPr>
                <w:rFonts w:asciiTheme="minorHAnsi" w:hAnsiTheme="minorHAnsi" w:cstheme="minorHAnsi"/>
                <w:b/>
                <w:sz w:val="24"/>
                <w:szCs w:val="24"/>
              </w:rPr>
            </w:pPr>
          </w:p>
          <w:p w14:paraId="6002ADE6" w14:textId="1A56889B" w:rsidR="00C021A9" w:rsidRDefault="00C021A9" w:rsidP="00313423">
            <w:pPr>
              <w:pStyle w:val="Corpodetexto"/>
              <w:spacing w:line="360" w:lineRule="auto"/>
              <w:ind w:left="0" w:right="582"/>
              <w:rPr>
                <w:rFonts w:asciiTheme="minorHAnsi" w:hAnsiTheme="minorHAnsi" w:cstheme="minorHAnsi"/>
                <w:b/>
                <w:sz w:val="24"/>
                <w:szCs w:val="24"/>
              </w:rPr>
            </w:pPr>
            <w:bookmarkStart w:id="0" w:name="_GoBack"/>
            <w:bookmarkEnd w:id="0"/>
          </w:p>
          <w:p w14:paraId="61D629B8" w14:textId="77777777" w:rsidR="00C021A9" w:rsidRDefault="00C021A9">
            <w:pPr>
              <w:pStyle w:val="Corpodetexto"/>
              <w:spacing w:line="360" w:lineRule="auto"/>
              <w:ind w:left="567" w:right="582"/>
              <w:rPr>
                <w:rFonts w:asciiTheme="minorHAnsi" w:hAnsiTheme="minorHAnsi" w:cstheme="minorHAnsi"/>
                <w:b/>
                <w:sz w:val="24"/>
                <w:szCs w:val="24"/>
              </w:rPr>
            </w:pPr>
          </w:p>
          <w:p w14:paraId="700B5786" w14:textId="77777777" w:rsidR="00C021A9" w:rsidRDefault="00C021A9">
            <w:pPr>
              <w:pStyle w:val="Corpodetexto"/>
              <w:spacing w:line="360" w:lineRule="auto"/>
              <w:ind w:left="567" w:right="582"/>
              <w:rPr>
                <w:rFonts w:asciiTheme="minorHAnsi" w:hAnsiTheme="minorHAnsi" w:cstheme="minorHAnsi"/>
                <w:b/>
                <w:sz w:val="24"/>
                <w:szCs w:val="24"/>
              </w:rPr>
            </w:pPr>
          </w:p>
          <w:p w14:paraId="7E29AE28" w14:textId="77777777" w:rsidR="00C021A9" w:rsidRDefault="00C021A9">
            <w:pPr>
              <w:pStyle w:val="Corpodetexto"/>
              <w:spacing w:line="360" w:lineRule="auto"/>
              <w:ind w:left="567" w:right="582"/>
              <w:rPr>
                <w:rFonts w:asciiTheme="minorHAnsi" w:hAnsiTheme="minorHAnsi" w:cstheme="minorHAnsi"/>
                <w:b/>
                <w:sz w:val="24"/>
                <w:szCs w:val="24"/>
              </w:rPr>
            </w:pPr>
          </w:p>
          <w:p w14:paraId="200B25C0" w14:textId="77777777" w:rsidR="00C021A9" w:rsidRDefault="00C021A9">
            <w:pPr>
              <w:pStyle w:val="Corpodetexto"/>
              <w:spacing w:line="360" w:lineRule="auto"/>
              <w:ind w:left="567" w:right="582"/>
              <w:rPr>
                <w:rFonts w:asciiTheme="minorHAnsi" w:hAnsiTheme="minorHAnsi" w:cstheme="minorHAnsi"/>
                <w:b/>
                <w:sz w:val="24"/>
                <w:szCs w:val="24"/>
              </w:rPr>
            </w:pPr>
          </w:p>
          <w:p w14:paraId="66B3FBE8" w14:textId="77777777" w:rsidR="00C021A9" w:rsidRDefault="00C021A9">
            <w:pPr>
              <w:pStyle w:val="Corpodetexto"/>
              <w:spacing w:line="360" w:lineRule="auto"/>
              <w:ind w:left="567" w:right="582"/>
              <w:rPr>
                <w:rFonts w:asciiTheme="minorHAnsi" w:hAnsiTheme="minorHAnsi" w:cstheme="minorHAnsi"/>
                <w:b/>
                <w:sz w:val="24"/>
                <w:szCs w:val="24"/>
              </w:rPr>
            </w:pPr>
          </w:p>
          <w:p w14:paraId="21D3E639" w14:textId="77777777" w:rsidR="00C021A9" w:rsidRPr="003E6D03" w:rsidRDefault="009123B4">
            <w:pPr>
              <w:spacing w:line="360" w:lineRule="auto"/>
              <w:ind w:right="582"/>
              <w:rPr>
                <w:rFonts w:asciiTheme="minorHAnsi" w:hAnsiTheme="minorHAnsi" w:cstheme="minorHAnsi"/>
                <w:sz w:val="24"/>
                <w:szCs w:val="24"/>
              </w:rPr>
            </w:pPr>
            <w:r>
              <w:rPr>
                <w:rFonts w:asciiTheme="minorHAnsi" w:hAnsiTheme="minorHAnsi" w:cstheme="minorHAnsi"/>
                <w:b/>
                <w:sz w:val="24"/>
                <w:szCs w:val="24"/>
              </w:rPr>
              <w:t>Área(s):</w:t>
            </w:r>
            <w:r>
              <w:rPr>
                <w:rFonts w:asciiTheme="minorHAnsi" w:hAnsiTheme="minorHAnsi" w:cstheme="minorHAnsi"/>
                <w:b/>
                <w:spacing w:val="27"/>
                <w:sz w:val="24"/>
                <w:szCs w:val="24"/>
              </w:rPr>
              <w:t xml:space="preserve"> </w:t>
            </w:r>
            <w:r w:rsidR="001C5D84">
              <w:rPr>
                <w:rFonts w:asciiTheme="minorHAnsi" w:hAnsiTheme="minorHAnsi" w:cstheme="minorHAnsi"/>
                <w:sz w:val="24"/>
                <w:szCs w:val="24"/>
              </w:rPr>
              <w:t>áreas</w:t>
            </w:r>
          </w:p>
          <w:p w14:paraId="5933E49C" w14:textId="77777777" w:rsidR="00C021A9" w:rsidRPr="003E6D03" w:rsidRDefault="009123B4">
            <w:pPr>
              <w:pStyle w:val="Corpodetexto"/>
              <w:spacing w:line="360" w:lineRule="auto"/>
              <w:ind w:left="0" w:right="41"/>
              <w:rPr>
                <w:rFonts w:asciiTheme="minorHAnsi" w:hAnsiTheme="minorHAnsi" w:cstheme="minorHAnsi"/>
                <w:sz w:val="24"/>
                <w:szCs w:val="24"/>
              </w:rPr>
            </w:pPr>
            <w:r w:rsidRPr="003E6D03">
              <w:rPr>
                <w:rFonts w:asciiTheme="minorHAnsi" w:hAnsiTheme="minorHAnsi" w:cstheme="minorHAnsi"/>
                <w:sz w:val="24"/>
                <w:szCs w:val="24"/>
              </w:rPr>
              <w:t>Portaria</w:t>
            </w:r>
            <w:r w:rsidRPr="003E6D03">
              <w:rPr>
                <w:rFonts w:asciiTheme="minorHAnsi" w:hAnsiTheme="minorHAnsi" w:cstheme="minorHAnsi"/>
                <w:spacing w:val="-3"/>
                <w:sz w:val="24"/>
                <w:szCs w:val="24"/>
              </w:rPr>
              <w:t xml:space="preserve"> </w:t>
            </w:r>
            <w:r w:rsidRPr="003E6D03">
              <w:rPr>
                <w:rFonts w:asciiTheme="minorHAnsi" w:hAnsiTheme="minorHAnsi" w:cstheme="minorHAnsi"/>
                <w:sz w:val="24"/>
                <w:szCs w:val="24"/>
              </w:rPr>
              <w:t>SES-DF Nº</w:t>
            </w:r>
            <w:r w:rsidRPr="003E6D03">
              <w:rPr>
                <w:rFonts w:asciiTheme="minorHAnsi" w:hAnsiTheme="minorHAnsi" w:cstheme="minorHAnsi"/>
                <w:spacing w:val="2"/>
                <w:sz w:val="24"/>
                <w:szCs w:val="24"/>
              </w:rPr>
              <w:t xml:space="preserve"> </w:t>
            </w:r>
            <w:r w:rsidR="001C5D84">
              <w:rPr>
                <w:rFonts w:asciiTheme="minorHAnsi" w:hAnsiTheme="minorHAnsi" w:cstheme="minorHAnsi"/>
                <w:sz w:val="24"/>
                <w:szCs w:val="24"/>
              </w:rPr>
              <w:t>XXX</w:t>
            </w:r>
            <w:r w:rsidRPr="003E6D03">
              <w:rPr>
                <w:rFonts w:asciiTheme="minorHAnsi" w:hAnsiTheme="minorHAnsi" w:cstheme="minorHAnsi"/>
                <w:sz w:val="24"/>
                <w:szCs w:val="24"/>
              </w:rPr>
              <w:t xml:space="preserve"> de</w:t>
            </w:r>
            <w:r w:rsidRPr="003E6D03">
              <w:rPr>
                <w:rFonts w:asciiTheme="minorHAnsi" w:hAnsiTheme="minorHAnsi" w:cstheme="minorHAnsi"/>
                <w:spacing w:val="52"/>
                <w:sz w:val="24"/>
                <w:szCs w:val="24"/>
              </w:rPr>
              <w:t xml:space="preserve"> </w:t>
            </w:r>
            <w:r w:rsidR="001C5D84">
              <w:rPr>
                <w:rFonts w:asciiTheme="minorHAnsi" w:hAnsiTheme="minorHAnsi" w:cstheme="minorHAnsi"/>
                <w:sz w:val="24"/>
                <w:szCs w:val="24"/>
              </w:rPr>
              <w:t>data da portaria</w:t>
            </w:r>
            <w:r w:rsidRPr="003E6D03">
              <w:rPr>
                <w:rFonts w:asciiTheme="minorHAnsi" w:hAnsiTheme="minorHAnsi" w:cstheme="minorHAnsi"/>
                <w:sz w:val="24"/>
                <w:szCs w:val="24"/>
              </w:rPr>
              <w:t>,</w:t>
            </w:r>
            <w:r w:rsidRPr="003E6D03">
              <w:rPr>
                <w:rFonts w:asciiTheme="minorHAnsi" w:hAnsiTheme="minorHAnsi" w:cstheme="minorHAnsi"/>
                <w:spacing w:val="-3"/>
                <w:sz w:val="24"/>
                <w:szCs w:val="24"/>
              </w:rPr>
              <w:t xml:space="preserve"> </w:t>
            </w:r>
            <w:r w:rsidRPr="003E6D03">
              <w:rPr>
                <w:rFonts w:asciiTheme="minorHAnsi" w:hAnsiTheme="minorHAnsi" w:cstheme="minorHAnsi"/>
                <w:sz w:val="24"/>
                <w:szCs w:val="24"/>
              </w:rPr>
              <w:t>publicada</w:t>
            </w:r>
            <w:r w:rsidRPr="003E6D03">
              <w:rPr>
                <w:rFonts w:asciiTheme="minorHAnsi" w:hAnsiTheme="minorHAnsi" w:cstheme="minorHAnsi"/>
                <w:spacing w:val="1"/>
                <w:sz w:val="24"/>
                <w:szCs w:val="24"/>
              </w:rPr>
              <w:t xml:space="preserve"> </w:t>
            </w:r>
            <w:r w:rsidRPr="003E6D03">
              <w:rPr>
                <w:rFonts w:asciiTheme="minorHAnsi" w:hAnsiTheme="minorHAnsi" w:cstheme="minorHAnsi"/>
                <w:sz w:val="24"/>
                <w:szCs w:val="24"/>
              </w:rPr>
              <w:t>no</w:t>
            </w:r>
            <w:r w:rsidRPr="003E6D03">
              <w:rPr>
                <w:rFonts w:asciiTheme="minorHAnsi" w:hAnsiTheme="minorHAnsi" w:cstheme="minorHAnsi"/>
                <w:spacing w:val="-2"/>
                <w:sz w:val="24"/>
                <w:szCs w:val="24"/>
              </w:rPr>
              <w:t xml:space="preserve"> </w:t>
            </w:r>
            <w:r w:rsidR="001C5D84">
              <w:rPr>
                <w:rFonts w:asciiTheme="minorHAnsi" w:hAnsiTheme="minorHAnsi" w:cstheme="minorHAnsi"/>
                <w:sz w:val="24"/>
                <w:szCs w:val="24"/>
              </w:rPr>
              <w:t xml:space="preserve">DODF Nº </w:t>
            </w:r>
            <w:r w:rsidRPr="003E6D03">
              <w:rPr>
                <w:rFonts w:asciiTheme="minorHAnsi" w:hAnsiTheme="minorHAnsi" w:cstheme="minorHAnsi"/>
                <w:sz w:val="24"/>
                <w:szCs w:val="24"/>
              </w:rPr>
              <w:t>XXX</w:t>
            </w:r>
            <w:r w:rsidR="001C5D84">
              <w:rPr>
                <w:rFonts w:asciiTheme="minorHAnsi" w:hAnsiTheme="minorHAnsi" w:cstheme="minorHAnsi"/>
                <w:sz w:val="24"/>
                <w:szCs w:val="24"/>
              </w:rPr>
              <w:t xml:space="preserve"> de data da publicação</w:t>
            </w:r>
            <w:r w:rsidRPr="003E6D03">
              <w:rPr>
                <w:rFonts w:asciiTheme="minorHAnsi" w:hAnsiTheme="minorHAnsi" w:cstheme="minorHAnsi"/>
                <w:sz w:val="24"/>
                <w:szCs w:val="24"/>
              </w:rPr>
              <w:t>.</w:t>
            </w:r>
          </w:p>
          <w:p w14:paraId="36D60E96" w14:textId="77777777" w:rsidR="00C021A9" w:rsidRDefault="00C021A9">
            <w:pPr>
              <w:pStyle w:val="Corpodetexto"/>
              <w:spacing w:line="360" w:lineRule="auto"/>
              <w:ind w:left="0" w:right="41"/>
              <w:rPr>
                <w:rFonts w:asciiTheme="minorHAnsi" w:hAnsiTheme="minorHAnsi" w:cstheme="minorHAnsi"/>
                <w:sz w:val="24"/>
                <w:szCs w:val="24"/>
              </w:rPr>
            </w:pPr>
          </w:p>
          <w:p w14:paraId="4CFA6922" w14:textId="77777777" w:rsidR="00C021A9" w:rsidRDefault="00C021A9">
            <w:pPr>
              <w:pStyle w:val="Corpodetexto"/>
              <w:spacing w:line="360" w:lineRule="auto"/>
              <w:ind w:left="0" w:right="41"/>
              <w:rPr>
                <w:rFonts w:asciiTheme="minorHAnsi" w:hAnsiTheme="minorHAnsi" w:cstheme="minorHAnsi"/>
                <w:sz w:val="24"/>
                <w:szCs w:val="24"/>
              </w:rPr>
            </w:pPr>
          </w:p>
        </w:tc>
      </w:tr>
    </w:tbl>
    <w:p w14:paraId="40F72C5D" w14:textId="77777777" w:rsidR="00C021A9" w:rsidRDefault="009123B4">
      <w:pPr>
        <w:pStyle w:val="Corpodetexto"/>
        <w:spacing w:line="360" w:lineRule="auto"/>
        <w:ind w:left="0" w:right="197"/>
        <w:rPr>
          <w:rFonts w:asciiTheme="minorHAnsi" w:hAnsiTheme="minorHAnsi" w:cstheme="minorHAnsi"/>
          <w:sz w:val="26"/>
        </w:rPr>
      </w:pPr>
      <w:r>
        <w:br w:type="page"/>
      </w:r>
    </w:p>
    <w:p w14:paraId="656DB404" w14:textId="77777777" w:rsidR="00C021A9" w:rsidRDefault="009123B4">
      <w:pPr>
        <w:pStyle w:val="Ttulo"/>
        <w:rPr>
          <w:rFonts w:cstheme="minorHAnsi"/>
          <w:sz w:val="26"/>
        </w:rPr>
      </w:pPr>
      <w:r>
        <w:lastRenderedPageBreak/>
        <w:t>LISTA DE ABREVIATURAS</w:t>
      </w:r>
    </w:p>
    <w:p w14:paraId="3C9FDB30" w14:textId="77777777" w:rsidR="00C021A9" w:rsidRDefault="00C021A9">
      <w:pPr>
        <w:pStyle w:val="Ttulo"/>
        <w:tabs>
          <w:tab w:val="left" w:pos="0"/>
        </w:tabs>
        <w:ind w:left="0" w:right="-20"/>
        <w:rPr>
          <w:rFonts w:cstheme="minorHAnsi"/>
          <w:sz w:val="24"/>
          <w:szCs w:val="24"/>
        </w:rPr>
      </w:pPr>
    </w:p>
    <w:p w14:paraId="5BA8A331" w14:textId="77777777" w:rsidR="00C021A9" w:rsidRDefault="00C021A9">
      <w:pPr>
        <w:pStyle w:val="Ttulo"/>
        <w:tabs>
          <w:tab w:val="left" w:pos="0"/>
        </w:tabs>
        <w:ind w:left="0" w:right="-20"/>
        <w:rPr>
          <w:rFonts w:cstheme="minorHAnsi"/>
          <w:sz w:val="24"/>
          <w:szCs w:val="24"/>
        </w:rPr>
      </w:pPr>
    </w:p>
    <w:p w14:paraId="6F897813" w14:textId="77777777" w:rsidR="00C021A9" w:rsidRDefault="009123B4">
      <w:pPr>
        <w:rPr>
          <w:rFonts w:asciiTheme="minorHAnsi" w:hAnsiTheme="minorHAnsi" w:cstheme="minorHAnsi"/>
          <w:sz w:val="24"/>
          <w:szCs w:val="24"/>
        </w:rPr>
      </w:pPr>
      <w:r>
        <w:rPr>
          <w:rFonts w:asciiTheme="minorHAnsi" w:hAnsiTheme="minorHAnsi" w:cstheme="minorHAnsi"/>
          <w:sz w:val="24"/>
          <w:szCs w:val="24"/>
        </w:rPr>
        <w:t>Listar todas as abreviaturas que aparecem durante o texto.</w:t>
      </w:r>
    </w:p>
    <w:p w14:paraId="07D0529D" w14:textId="77777777" w:rsidR="009123B4" w:rsidRDefault="009123B4">
      <w:pPr>
        <w:rPr>
          <w:rFonts w:asciiTheme="minorHAnsi" w:hAnsiTheme="minorHAnsi" w:cstheme="minorHAnsi"/>
          <w:sz w:val="24"/>
          <w:szCs w:val="24"/>
        </w:rPr>
      </w:pPr>
    </w:p>
    <w:p w14:paraId="5DFDFF1D" w14:textId="77777777"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sdt>
      <w:sdtPr>
        <w:rPr>
          <w:rFonts w:ascii="Tahoma" w:eastAsia="Tahoma" w:hAnsi="Tahoma" w:cs="Tahoma"/>
          <w:color w:val="auto"/>
          <w:sz w:val="22"/>
          <w:szCs w:val="22"/>
          <w:lang w:val="pt-PT" w:eastAsia="en-US"/>
        </w:rPr>
        <w:id w:val="1721085809"/>
        <w:docPartObj>
          <w:docPartGallery w:val="Table of Contents"/>
          <w:docPartUnique/>
        </w:docPartObj>
      </w:sdtPr>
      <w:sdtEndPr>
        <w:rPr>
          <w:b/>
          <w:bCs/>
        </w:rPr>
      </w:sdtEndPr>
      <w:sdtContent>
        <w:p w14:paraId="7430F092" w14:textId="77777777" w:rsidR="009123B4" w:rsidRDefault="009123B4" w:rsidP="009123B4">
          <w:pPr>
            <w:pStyle w:val="CabealhodoSumrio"/>
            <w:jc w:val="center"/>
            <w:rPr>
              <w:rFonts w:asciiTheme="minorHAnsi" w:eastAsia="Arial" w:hAnsiTheme="minorHAnsi" w:cs="Arial"/>
              <w:b/>
              <w:bCs/>
              <w:color w:val="auto"/>
              <w:sz w:val="28"/>
              <w:lang w:val="pt-PT" w:eastAsia="en-US"/>
            </w:rPr>
          </w:pPr>
          <w:r w:rsidRPr="009123B4">
            <w:rPr>
              <w:rFonts w:asciiTheme="minorHAnsi" w:eastAsia="Arial" w:hAnsiTheme="minorHAnsi" w:cs="Arial"/>
              <w:b/>
              <w:bCs/>
              <w:color w:val="auto"/>
              <w:sz w:val="28"/>
              <w:lang w:val="pt-PT" w:eastAsia="en-US"/>
            </w:rPr>
            <w:t>SUMÁRIO</w:t>
          </w:r>
        </w:p>
        <w:p w14:paraId="148A069B" w14:textId="77777777" w:rsidR="009123B4" w:rsidRPr="009123B4" w:rsidRDefault="009123B4" w:rsidP="009123B4"/>
        <w:p w14:paraId="0E2C1BA3" w14:textId="77777777" w:rsidR="009123B4" w:rsidRDefault="009123B4">
          <w:pPr>
            <w:pStyle w:val="Sumrio1"/>
            <w:tabs>
              <w:tab w:val="left" w:pos="440"/>
              <w:tab w:val="right" w:leader="dot" w:pos="10456"/>
            </w:tabs>
            <w:rPr>
              <w:noProof/>
            </w:rPr>
          </w:pPr>
          <w:r>
            <w:fldChar w:fldCharType="begin"/>
          </w:r>
          <w:r>
            <w:instrText xml:space="preserve"> TOC \o "1-3" \h \z \u </w:instrText>
          </w:r>
          <w:r>
            <w:fldChar w:fldCharType="separate"/>
          </w:r>
          <w:hyperlink w:anchor="_Toc159851651" w:history="1">
            <w:r w:rsidRPr="005E7AF0">
              <w:rPr>
                <w:rStyle w:val="Hyperlink"/>
                <w:noProof/>
              </w:rPr>
              <w:t>1.</w:t>
            </w:r>
            <w:r>
              <w:rPr>
                <w:noProof/>
              </w:rPr>
              <w:tab/>
            </w:r>
            <w:r w:rsidRPr="005E7AF0">
              <w:rPr>
                <w:rStyle w:val="Hyperlink"/>
                <w:noProof/>
              </w:rPr>
              <w:t>Metodologia</w:t>
            </w:r>
            <w:r w:rsidRPr="005E7AF0">
              <w:rPr>
                <w:rStyle w:val="Hyperlink"/>
                <w:noProof/>
                <w:spacing w:val="-7"/>
              </w:rPr>
              <w:t xml:space="preserve"> </w:t>
            </w:r>
            <w:r w:rsidRPr="005E7AF0">
              <w:rPr>
                <w:rStyle w:val="Hyperlink"/>
                <w:noProof/>
              </w:rPr>
              <w:t>de</w:t>
            </w:r>
            <w:r w:rsidRPr="005E7AF0">
              <w:rPr>
                <w:rStyle w:val="Hyperlink"/>
                <w:noProof/>
                <w:spacing w:val="-3"/>
              </w:rPr>
              <w:t xml:space="preserve"> </w:t>
            </w:r>
            <w:r w:rsidRPr="005E7AF0">
              <w:rPr>
                <w:rStyle w:val="Hyperlink"/>
                <w:noProof/>
              </w:rPr>
              <w:t>Busca</w:t>
            </w:r>
            <w:r w:rsidRPr="005E7AF0">
              <w:rPr>
                <w:rStyle w:val="Hyperlink"/>
                <w:noProof/>
                <w:spacing w:val="-6"/>
              </w:rPr>
              <w:t xml:space="preserve"> </w:t>
            </w:r>
            <w:r w:rsidRPr="005E7AF0">
              <w:rPr>
                <w:rStyle w:val="Hyperlink"/>
                <w:noProof/>
              </w:rPr>
              <w:t>da</w:t>
            </w:r>
            <w:r w:rsidRPr="005E7AF0">
              <w:rPr>
                <w:rStyle w:val="Hyperlink"/>
                <w:noProof/>
                <w:spacing w:val="-3"/>
              </w:rPr>
              <w:t xml:space="preserve"> </w:t>
            </w:r>
            <w:r w:rsidRPr="005E7AF0">
              <w:rPr>
                <w:rStyle w:val="Hyperlink"/>
                <w:noProof/>
              </w:rPr>
              <w:t>Literatura</w:t>
            </w:r>
            <w:r>
              <w:rPr>
                <w:noProof/>
                <w:webHidden/>
              </w:rPr>
              <w:tab/>
            </w:r>
            <w:r>
              <w:rPr>
                <w:noProof/>
                <w:webHidden/>
              </w:rPr>
              <w:fldChar w:fldCharType="begin"/>
            </w:r>
            <w:r>
              <w:rPr>
                <w:noProof/>
                <w:webHidden/>
              </w:rPr>
              <w:instrText xml:space="preserve"> PAGEREF _Toc159851651 \h </w:instrText>
            </w:r>
            <w:r>
              <w:rPr>
                <w:noProof/>
                <w:webHidden/>
              </w:rPr>
            </w:r>
            <w:r>
              <w:rPr>
                <w:noProof/>
                <w:webHidden/>
              </w:rPr>
              <w:fldChar w:fldCharType="separate"/>
            </w:r>
            <w:r w:rsidR="003936D2">
              <w:rPr>
                <w:noProof/>
                <w:webHidden/>
              </w:rPr>
              <w:t>7</w:t>
            </w:r>
            <w:r>
              <w:rPr>
                <w:noProof/>
                <w:webHidden/>
              </w:rPr>
              <w:fldChar w:fldCharType="end"/>
            </w:r>
          </w:hyperlink>
        </w:p>
        <w:p w14:paraId="4D2CFFF3" w14:textId="77777777" w:rsidR="009123B4" w:rsidRDefault="00313423">
          <w:pPr>
            <w:pStyle w:val="Sumrio2"/>
            <w:tabs>
              <w:tab w:val="left" w:pos="880"/>
              <w:tab w:val="right" w:leader="dot" w:pos="10456"/>
            </w:tabs>
            <w:rPr>
              <w:noProof/>
            </w:rPr>
          </w:pPr>
          <w:hyperlink w:anchor="_Toc159851652" w:history="1">
            <w:r w:rsidR="009123B4" w:rsidRPr="005E7AF0">
              <w:rPr>
                <w:rStyle w:val="Hyperlink"/>
                <w:noProof/>
              </w:rPr>
              <w:t>1.1.</w:t>
            </w:r>
            <w:r w:rsidR="009123B4">
              <w:rPr>
                <w:noProof/>
              </w:rPr>
              <w:tab/>
            </w:r>
            <w:r w:rsidR="009123B4" w:rsidRPr="005E7AF0">
              <w:rPr>
                <w:rStyle w:val="Hyperlink"/>
                <w:noProof/>
              </w:rPr>
              <w:t>Bases</w:t>
            </w:r>
            <w:r w:rsidR="009123B4" w:rsidRPr="005E7AF0">
              <w:rPr>
                <w:rStyle w:val="Hyperlink"/>
                <w:noProof/>
                <w:spacing w:val="-4"/>
              </w:rPr>
              <w:t xml:space="preserve"> </w:t>
            </w:r>
            <w:r w:rsidR="009123B4" w:rsidRPr="005E7AF0">
              <w:rPr>
                <w:rStyle w:val="Hyperlink"/>
                <w:noProof/>
              </w:rPr>
              <w:t>de dados</w:t>
            </w:r>
            <w:r w:rsidR="009123B4" w:rsidRPr="005E7AF0">
              <w:rPr>
                <w:rStyle w:val="Hyperlink"/>
                <w:noProof/>
                <w:spacing w:val="-3"/>
              </w:rPr>
              <w:t xml:space="preserve"> </w:t>
            </w:r>
            <w:r w:rsidR="009123B4" w:rsidRPr="005E7AF0">
              <w:rPr>
                <w:rStyle w:val="Hyperlink"/>
                <w:noProof/>
              </w:rPr>
              <w:t>consultadas</w:t>
            </w:r>
            <w:r w:rsidR="009123B4">
              <w:rPr>
                <w:noProof/>
                <w:webHidden/>
              </w:rPr>
              <w:tab/>
            </w:r>
            <w:r w:rsidR="009123B4">
              <w:rPr>
                <w:noProof/>
                <w:webHidden/>
              </w:rPr>
              <w:fldChar w:fldCharType="begin"/>
            </w:r>
            <w:r w:rsidR="009123B4">
              <w:rPr>
                <w:noProof/>
                <w:webHidden/>
              </w:rPr>
              <w:instrText xml:space="preserve"> PAGEREF _Toc159851652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5263EEE8" w14:textId="77777777" w:rsidR="009123B4" w:rsidRDefault="00313423">
          <w:pPr>
            <w:pStyle w:val="Sumrio2"/>
            <w:tabs>
              <w:tab w:val="left" w:pos="880"/>
              <w:tab w:val="right" w:leader="dot" w:pos="10456"/>
            </w:tabs>
            <w:rPr>
              <w:noProof/>
            </w:rPr>
          </w:pPr>
          <w:hyperlink w:anchor="_Toc159851653" w:history="1">
            <w:r w:rsidR="009123B4" w:rsidRPr="005E7AF0">
              <w:rPr>
                <w:rStyle w:val="Hyperlink"/>
                <w:noProof/>
              </w:rPr>
              <w:t>1.2.</w:t>
            </w:r>
            <w:r w:rsidR="009123B4">
              <w:rPr>
                <w:noProof/>
              </w:rPr>
              <w:tab/>
            </w:r>
            <w:r w:rsidR="009123B4" w:rsidRPr="005E7AF0">
              <w:rPr>
                <w:rStyle w:val="Hyperlink"/>
                <w:noProof/>
              </w:rPr>
              <w:t>Palavra(s) chaves(s)</w:t>
            </w:r>
            <w:r w:rsidR="009123B4">
              <w:rPr>
                <w:noProof/>
                <w:webHidden/>
              </w:rPr>
              <w:tab/>
            </w:r>
            <w:r w:rsidR="009123B4">
              <w:rPr>
                <w:noProof/>
                <w:webHidden/>
              </w:rPr>
              <w:fldChar w:fldCharType="begin"/>
            </w:r>
            <w:r w:rsidR="009123B4">
              <w:rPr>
                <w:noProof/>
                <w:webHidden/>
              </w:rPr>
              <w:instrText xml:space="preserve"> PAGEREF _Toc159851653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5ED12E1E" w14:textId="77777777" w:rsidR="009123B4" w:rsidRDefault="00313423">
          <w:pPr>
            <w:pStyle w:val="Sumrio2"/>
            <w:tabs>
              <w:tab w:val="left" w:pos="880"/>
              <w:tab w:val="right" w:leader="dot" w:pos="10456"/>
            </w:tabs>
            <w:rPr>
              <w:noProof/>
            </w:rPr>
          </w:pPr>
          <w:hyperlink w:anchor="_Toc159851654" w:history="1">
            <w:r w:rsidR="009123B4" w:rsidRPr="005E7AF0">
              <w:rPr>
                <w:rStyle w:val="Hyperlink"/>
                <w:noProof/>
              </w:rPr>
              <w:t>1.3.</w:t>
            </w:r>
            <w:r w:rsidR="009123B4">
              <w:rPr>
                <w:noProof/>
              </w:rPr>
              <w:tab/>
            </w:r>
            <w:r w:rsidR="009123B4" w:rsidRPr="005E7AF0">
              <w:rPr>
                <w:rStyle w:val="Hyperlink"/>
                <w:noProof/>
              </w:rPr>
              <w:t>Período referenciado e quantidade de artigos relevantes</w:t>
            </w:r>
            <w:r w:rsidR="009123B4">
              <w:rPr>
                <w:noProof/>
                <w:webHidden/>
              </w:rPr>
              <w:tab/>
            </w:r>
            <w:r w:rsidR="009123B4">
              <w:rPr>
                <w:noProof/>
                <w:webHidden/>
              </w:rPr>
              <w:fldChar w:fldCharType="begin"/>
            </w:r>
            <w:r w:rsidR="009123B4">
              <w:rPr>
                <w:noProof/>
                <w:webHidden/>
              </w:rPr>
              <w:instrText xml:space="preserve"> PAGEREF _Toc159851654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19E32E0F" w14:textId="77777777" w:rsidR="009123B4" w:rsidRDefault="00313423">
          <w:pPr>
            <w:pStyle w:val="Sumrio1"/>
            <w:tabs>
              <w:tab w:val="left" w:pos="440"/>
              <w:tab w:val="right" w:leader="dot" w:pos="10456"/>
            </w:tabs>
            <w:rPr>
              <w:noProof/>
            </w:rPr>
          </w:pPr>
          <w:hyperlink w:anchor="_Toc159851655" w:history="1">
            <w:r w:rsidR="009123B4" w:rsidRPr="005E7AF0">
              <w:rPr>
                <w:rStyle w:val="Hyperlink"/>
                <w:noProof/>
              </w:rPr>
              <w:t>2.</w:t>
            </w:r>
            <w:r w:rsidR="009123B4">
              <w:rPr>
                <w:noProof/>
              </w:rPr>
              <w:tab/>
            </w:r>
            <w:r w:rsidR="009123B4" w:rsidRPr="005E7AF0">
              <w:rPr>
                <w:rStyle w:val="Hyperlink"/>
                <w:noProof/>
              </w:rPr>
              <w:t>Introdução</w:t>
            </w:r>
            <w:r w:rsidR="009123B4">
              <w:rPr>
                <w:noProof/>
                <w:webHidden/>
              </w:rPr>
              <w:tab/>
            </w:r>
            <w:r w:rsidR="009123B4">
              <w:rPr>
                <w:noProof/>
                <w:webHidden/>
              </w:rPr>
              <w:fldChar w:fldCharType="begin"/>
            </w:r>
            <w:r w:rsidR="009123B4">
              <w:rPr>
                <w:noProof/>
                <w:webHidden/>
              </w:rPr>
              <w:instrText xml:space="preserve"> PAGEREF _Toc159851655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3B6AC446" w14:textId="77777777" w:rsidR="009123B4" w:rsidRDefault="00313423">
          <w:pPr>
            <w:pStyle w:val="Sumrio1"/>
            <w:tabs>
              <w:tab w:val="left" w:pos="440"/>
              <w:tab w:val="right" w:leader="dot" w:pos="10456"/>
            </w:tabs>
            <w:rPr>
              <w:noProof/>
            </w:rPr>
          </w:pPr>
          <w:hyperlink w:anchor="_Toc159851656" w:history="1">
            <w:r w:rsidR="009123B4" w:rsidRPr="005E7AF0">
              <w:rPr>
                <w:rStyle w:val="Hyperlink"/>
                <w:noProof/>
              </w:rPr>
              <w:t>3.</w:t>
            </w:r>
            <w:r w:rsidR="009123B4">
              <w:rPr>
                <w:noProof/>
              </w:rPr>
              <w:tab/>
            </w:r>
            <w:r w:rsidR="009123B4" w:rsidRPr="005E7AF0">
              <w:rPr>
                <w:rStyle w:val="Hyperlink"/>
                <w:noProof/>
              </w:rPr>
              <w:t>Justificativa</w:t>
            </w:r>
            <w:r w:rsidR="009123B4">
              <w:rPr>
                <w:noProof/>
                <w:webHidden/>
              </w:rPr>
              <w:tab/>
            </w:r>
            <w:r w:rsidR="009123B4">
              <w:rPr>
                <w:noProof/>
                <w:webHidden/>
              </w:rPr>
              <w:fldChar w:fldCharType="begin"/>
            </w:r>
            <w:r w:rsidR="009123B4">
              <w:rPr>
                <w:noProof/>
                <w:webHidden/>
              </w:rPr>
              <w:instrText xml:space="preserve"> PAGEREF _Toc159851656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09F88E92" w14:textId="77777777" w:rsidR="009123B4" w:rsidRDefault="00313423">
          <w:pPr>
            <w:pStyle w:val="Sumrio1"/>
            <w:tabs>
              <w:tab w:val="left" w:pos="440"/>
              <w:tab w:val="right" w:leader="dot" w:pos="10456"/>
            </w:tabs>
            <w:rPr>
              <w:noProof/>
            </w:rPr>
          </w:pPr>
          <w:hyperlink w:anchor="_Toc159851657" w:history="1">
            <w:r w:rsidR="009123B4" w:rsidRPr="005E7AF0">
              <w:rPr>
                <w:rStyle w:val="Hyperlink"/>
                <w:noProof/>
              </w:rPr>
              <w:t>4.</w:t>
            </w:r>
            <w:r w:rsidR="009123B4">
              <w:rPr>
                <w:noProof/>
              </w:rPr>
              <w:tab/>
            </w:r>
            <w:r w:rsidR="009123B4" w:rsidRPr="005E7AF0">
              <w:rPr>
                <w:rStyle w:val="Hyperlink"/>
                <w:noProof/>
              </w:rPr>
              <w:t>Classificação Estatística Internacional de Doenças e Problemas Relacionados à Saúde</w:t>
            </w:r>
            <w:r w:rsidR="009123B4" w:rsidRPr="005E7AF0">
              <w:rPr>
                <w:rStyle w:val="Hyperlink"/>
                <w:noProof/>
                <w:spacing w:val="1"/>
              </w:rPr>
              <w:t xml:space="preserve"> </w:t>
            </w:r>
            <w:r w:rsidR="009123B4" w:rsidRPr="005E7AF0">
              <w:rPr>
                <w:rStyle w:val="Hyperlink"/>
                <w:noProof/>
              </w:rPr>
              <w:t>(CID-10)</w:t>
            </w:r>
            <w:r w:rsidR="009123B4">
              <w:rPr>
                <w:noProof/>
                <w:webHidden/>
              </w:rPr>
              <w:tab/>
            </w:r>
            <w:r w:rsidR="009123B4">
              <w:rPr>
                <w:noProof/>
                <w:webHidden/>
              </w:rPr>
              <w:fldChar w:fldCharType="begin"/>
            </w:r>
            <w:r w:rsidR="009123B4">
              <w:rPr>
                <w:noProof/>
                <w:webHidden/>
              </w:rPr>
              <w:instrText xml:space="preserve"> PAGEREF _Toc159851657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1F82220D" w14:textId="77777777" w:rsidR="009123B4" w:rsidRDefault="00313423">
          <w:pPr>
            <w:pStyle w:val="Sumrio1"/>
            <w:tabs>
              <w:tab w:val="left" w:pos="440"/>
              <w:tab w:val="right" w:leader="dot" w:pos="10456"/>
            </w:tabs>
            <w:rPr>
              <w:noProof/>
            </w:rPr>
          </w:pPr>
          <w:hyperlink w:anchor="_Toc159851658" w:history="1">
            <w:r w:rsidR="009123B4" w:rsidRPr="005E7AF0">
              <w:rPr>
                <w:rStyle w:val="Hyperlink"/>
                <w:noProof/>
              </w:rPr>
              <w:t>5.</w:t>
            </w:r>
            <w:r w:rsidR="009123B4">
              <w:rPr>
                <w:noProof/>
              </w:rPr>
              <w:tab/>
            </w:r>
            <w:r w:rsidR="009123B4" w:rsidRPr="005E7AF0">
              <w:rPr>
                <w:rStyle w:val="Hyperlink"/>
                <w:noProof/>
              </w:rPr>
              <w:t>Diagnóstico</w:t>
            </w:r>
            <w:r w:rsidR="009123B4" w:rsidRPr="005E7AF0">
              <w:rPr>
                <w:rStyle w:val="Hyperlink"/>
                <w:noProof/>
                <w:spacing w:val="-5"/>
              </w:rPr>
              <w:t xml:space="preserve"> </w:t>
            </w:r>
            <w:r w:rsidR="009123B4" w:rsidRPr="005E7AF0">
              <w:rPr>
                <w:rStyle w:val="Hyperlink"/>
                <w:noProof/>
              </w:rPr>
              <w:t>Clínico</w:t>
            </w:r>
            <w:r w:rsidR="009123B4" w:rsidRPr="005E7AF0">
              <w:rPr>
                <w:rStyle w:val="Hyperlink"/>
                <w:noProof/>
                <w:spacing w:val="-5"/>
              </w:rPr>
              <w:t xml:space="preserve"> </w:t>
            </w:r>
            <w:r w:rsidR="009123B4" w:rsidRPr="005E7AF0">
              <w:rPr>
                <w:rStyle w:val="Hyperlink"/>
                <w:noProof/>
              </w:rPr>
              <w:t>ou</w:t>
            </w:r>
            <w:r w:rsidR="009123B4" w:rsidRPr="005E7AF0">
              <w:rPr>
                <w:rStyle w:val="Hyperlink"/>
                <w:noProof/>
                <w:spacing w:val="-9"/>
              </w:rPr>
              <w:t xml:space="preserve"> </w:t>
            </w:r>
            <w:r w:rsidR="009123B4" w:rsidRPr="005E7AF0">
              <w:rPr>
                <w:rStyle w:val="Hyperlink"/>
                <w:noProof/>
              </w:rPr>
              <w:t>Situacional</w:t>
            </w:r>
            <w:r w:rsidR="009123B4">
              <w:rPr>
                <w:noProof/>
                <w:webHidden/>
              </w:rPr>
              <w:tab/>
            </w:r>
            <w:r w:rsidR="009123B4">
              <w:rPr>
                <w:noProof/>
                <w:webHidden/>
              </w:rPr>
              <w:fldChar w:fldCharType="begin"/>
            </w:r>
            <w:r w:rsidR="009123B4">
              <w:rPr>
                <w:noProof/>
                <w:webHidden/>
              </w:rPr>
              <w:instrText xml:space="preserve"> PAGEREF _Toc159851658 \h </w:instrText>
            </w:r>
            <w:r w:rsidR="009123B4">
              <w:rPr>
                <w:noProof/>
                <w:webHidden/>
              </w:rPr>
            </w:r>
            <w:r w:rsidR="009123B4">
              <w:rPr>
                <w:noProof/>
                <w:webHidden/>
              </w:rPr>
              <w:fldChar w:fldCharType="separate"/>
            </w:r>
            <w:r w:rsidR="003936D2">
              <w:rPr>
                <w:noProof/>
                <w:webHidden/>
              </w:rPr>
              <w:t>7</w:t>
            </w:r>
            <w:r w:rsidR="009123B4">
              <w:rPr>
                <w:noProof/>
                <w:webHidden/>
              </w:rPr>
              <w:fldChar w:fldCharType="end"/>
            </w:r>
          </w:hyperlink>
        </w:p>
        <w:p w14:paraId="5E610A3D" w14:textId="77777777" w:rsidR="009123B4" w:rsidRDefault="00313423">
          <w:pPr>
            <w:pStyle w:val="Sumrio1"/>
            <w:tabs>
              <w:tab w:val="left" w:pos="440"/>
              <w:tab w:val="right" w:leader="dot" w:pos="10456"/>
            </w:tabs>
            <w:rPr>
              <w:noProof/>
            </w:rPr>
          </w:pPr>
          <w:hyperlink w:anchor="_Toc159851659" w:history="1">
            <w:r w:rsidR="009123B4" w:rsidRPr="005E7AF0">
              <w:rPr>
                <w:rStyle w:val="Hyperlink"/>
                <w:noProof/>
              </w:rPr>
              <w:t>6.</w:t>
            </w:r>
            <w:r w:rsidR="009123B4">
              <w:rPr>
                <w:noProof/>
              </w:rPr>
              <w:tab/>
            </w:r>
            <w:r w:rsidR="009123B4" w:rsidRPr="005E7AF0">
              <w:rPr>
                <w:rStyle w:val="Hyperlink"/>
                <w:noProof/>
              </w:rPr>
              <w:t>Critérios</w:t>
            </w:r>
            <w:r w:rsidR="009123B4" w:rsidRPr="005E7AF0">
              <w:rPr>
                <w:rStyle w:val="Hyperlink"/>
                <w:noProof/>
                <w:spacing w:val="-10"/>
              </w:rPr>
              <w:t xml:space="preserve"> </w:t>
            </w:r>
            <w:r w:rsidR="009123B4" w:rsidRPr="005E7AF0">
              <w:rPr>
                <w:rStyle w:val="Hyperlink"/>
                <w:noProof/>
              </w:rPr>
              <w:t>de</w:t>
            </w:r>
            <w:r w:rsidR="009123B4" w:rsidRPr="005E7AF0">
              <w:rPr>
                <w:rStyle w:val="Hyperlink"/>
                <w:noProof/>
                <w:spacing w:val="-4"/>
              </w:rPr>
              <w:t xml:space="preserve"> </w:t>
            </w:r>
            <w:r w:rsidR="009123B4" w:rsidRPr="005E7AF0">
              <w:rPr>
                <w:rStyle w:val="Hyperlink"/>
                <w:noProof/>
              </w:rPr>
              <w:t>Inclusão</w:t>
            </w:r>
            <w:r w:rsidR="009123B4">
              <w:rPr>
                <w:noProof/>
                <w:webHidden/>
              </w:rPr>
              <w:tab/>
            </w:r>
            <w:r w:rsidR="009123B4">
              <w:rPr>
                <w:noProof/>
                <w:webHidden/>
              </w:rPr>
              <w:fldChar w:fldCharType="begin"/>
            </w:r>
            <w:r w:rsidR="009123B4">
              <w:rPr>
                <w:noProof/>
                <w:webHidden/>
              </w:rPr>
              <w:instrText xml:space="preserve"> PAGEREF _Toc159851659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4BD2A4DE" w14:textId="77777777" w:rsidR="009123B4" w:rsidRDefault="00313423">
          <w:pPr>
            <w:pStyle w:val="Sumrio1"/>
            <w:tabs>
              <w:tab w:val="left" w:pos="440"/>
              <w:tab w:val="right" w:leader="dot" w:pos="10456"/>
            </w:tabs>
            <w:rPr>
              <w:noProof/>
            </w:rPr>
          </w:pPr>
          <w:hyperlink w:anchor="_Toc159851660" w:history="1">
            <w:r w:rsidR="009123B4" w:rsidRPr="005E7AF0">
              <w:rPr>
                <w:rStyle w:val="Hyperlink"/>
                <w:noProof/>
              </w:rPr>
              <w:t>7.</w:t>
            </w:r>
            <w:r w:rsidR="009123B4">
              <w:rPr>
                <w:noProof/>
              </w:rPr>
              <w:tab/>
            </w:r>
            <w:r w:rsidR="009123B4" w:rsidRPr="005E7AF0">
              <w:rPr>
                <w:rStyle w:val="Hyperlink"/>
                <w:noProof/>
              </w:rPr>
              <w:t>Critérios</w:t>
            </w:r>
            <w:r w:rsidR="009123B4" w:rsidRPr="005E7AF0">
              <w:rPr>
                <w:rStyle w:val="Hyperlink"/>
                <w:noProof/>
                <w:spacing w:val="-9"/>
              </w:rPr>
              <w:t xml:space="preserve"> </w:t>
            </w:r>
            <w:r w:rsidR="009123B4" w:rsidRPr="005E7AF0">
              <w:rPr>
                <w:rStyle w:val="Hyperlink"/>
                <w:noProof/>
              </w:rPr>
              <w:t>de</w:t>
            </w:r>
            <w:r w:rsidR="009123B4" w:rsidRPr="005E7AF0">
              <w:rPr>
                <w:rStyle w:val="Hyperlink"/>
                <w:noProof/>
                <w:spacing w:val="-3"/>
              </w:rPr>
              <w:t xml:space="preserve"> </w:t>
            </w:r>
            <w:r w:rsidR="009123B4" w:rsidRPr="005E7AF0">
              <w:rPr>
                <w:rStyle w:val="Hyperlink"/>
                <w:noProof/>
              </w:rPr>
              <w:t>Exclusão</w:t>
            </w:r>
            <w:r w:rsidR="009123B4">
              <w:rPr>
                <w:noProof/>
                <w:webHidden/>
              </w:rPr>
              <w:tab/>
            </w:r>
            <w:r w:rsidR="009123B4">
              <w:rPr>
                <w:noProof/>
                <w:webHidden/>
              </w:rPr>
              <w:fldChar w:fldCharType="begin"/>
            </w:r>
            <w:r w:rsidR="009123B4">
              <w:rPr>
                <w:noProof/>
                <w:webHidden/>
              </w:rPr>
              <w:instrText xml:space="preserve"> PAGEREF _Toc159851660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6B0BC943" w14:textId="77777777" w:rsidR="009123B4" w:rsidRDefault="00313423">
          <w:pPr>
            <w:pStyle w:val="Sumrio1"/>
            <w:tabs>
              <w:tab w:val="left" w:pos="440"/>
              <w:tab w:val="right" w:leader="dot" w:pos="10456"/>
            </w:tabs>
            <w:rPr>
              <w:noProof/>
            </w:rPr>
          </w:pPr>
          <w:hyperlink w:anchor="_Toc159851661" w:history="1">
            <w:r w:rsidR="009123B4" w:rsidRPr="005E7AF0">
              <w:rPr>
                <w:rStyle w:val="Hyperlink"/>
                <w:noProof/>
              </w:rPr>
              <w:t>8.</w:t>
            </w:r>
            <w:r w:rsidR="009123B4">
              <w:rPr>
                <w:noProof/>
              </w:rPr>
              <w:tab/>
            </w:r>
            <w:r w:rsidR="009123B4" w:rsidRPr="005E7AF0">
              <w:rPr>
                <w:rStyle w:val="Hyperlink"/>
                <w:noProof/>
              </w:rPr>
              <w:t>Conduta</w:t>
            </w:r>
            <w:r w:rsidR="009123B4">
              <w:rPr>
                <w:noProof/>
                <w:webHidden/>
              </w:rPr>
              <w:tab/>
            </w:r>
            <w:r w:rsidR="009123B4">
              <w:rPr>
                <w:noProof/>
                <w:webHidden/>
              </w:rPr>
              <w:fldChar w:fldCharType="begin"/>
            </w:r>
            <w:r w:rsidR="009123B4">
              <w:rPr>
                <w:noProof/>
                <w:webHidden/>
              </w:rPr>
              <w:instrText xml:space="preserve"> PAGEREF _Toc159851661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3E350FC4" w14:textId="77777777" w:rsidR="009123B4" w:rsidRDefault="00313423">
          <w:pPr>
            <w:pStyle w:val="Sumrio3"/>
            <w:tabs>
              <w:tab w:val="left" w:pos="1100"/>
              <w:tab w:val="right" w:leader="dot" w:pos="10456"/>
            </w:tabs>
            <w:rPr>
              <w:noProof/>
            </w:rPr>
          </w:pPr>
          <w:hyperlink w:anchor="_Toc159851662" w:history="1">
            <w:r w:rsidR="009123B4" w:rsidRPr="005E7AF0">
              <w:rPr>
                <w:rStyle w:val="Hyperlink"/>
                <w:noProof/>
              </w:rPr>
              <w:t>8.1.</w:t>
            </w:r>
            <w:r w:rsidR="009123B4">
              <w:rPr>
                <w:noProof/>
              </w:rPr>
              <w:tab/>
            </w:r>
            <w:r w:rsidR="009123B4" w:rsidRPr="005E7AF0">
              <w:rPr>
                <w:rStyle w:val="Hyperlink"/>
                <w:noProof/>
              </w:rPr>
              <w:t>Conduta Preventiva</w:t>
            </w:r>
            <w:r w:rsidR="009123B4">
              <w:rPr>
                <w:noProof/>
                <w:webHidden/>
              </w:rPr>
              <w:tab/>
            </w:r>
            <w:r w:rsidR="009123B4">
              <w:rPr>
                <w:noProof/>
                <w:webHidden/>
              </w:rPr>
              <w:fldChar w:fldCharType="begin"/>
            </w:r>
            <w:r w:rsidR="009123B4">
              <w:rPr>
                <w:noProof/>
                <w:webHidden/>
              </w:rPr>
              <w:instrText xml:space="preserve"> PAGEREF _Toc159851662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14AAB8EF" w14:textId="77777777" w:rsidR="009123B4" w:rsidRDefault="00313423">
          <w:pPr>
            <w:pStyle w:val="Sumrio3"/>
            <w:tabs>
              <w:tab w:val="left" w:pos="1100"/>
              <w:tab w:val="right" w:leader="dot" w:pos="10456"/>
            </w:tabs>
            <w:rPr>
              <w:noProof/>
            </w:rPr>
          </w:pPr>
          <w:hyperlink w:anchor="_Toc159851663" w:history="1">
            <w:r w:rsidR="009123B4" w:rsidRPr="005E7AF0">
              <w:rPr>
                <w:rStyle w:val="Hyperlink"/>
                <w:noProof/>
              </w:rPr>
              <w:t>8.2.</w:t>
            </w:r>
            <w:r w:rsidR="009123B4">
              <w:rPr>
                <w:noProof/>
              </w:rPr>
              <w:tab/>
            </w:r>
            <w:r w:rsidR="009123B4" w:rsidRPr="005E7AF0">
              <w:rPr>
                <w:rStyle w:val="Hyperlink"/>
                <w:noProof/>
              </w:rPr>
              <w:t>Tratamento</w:t>
            </w:r>
            <w:r w:rsidR="009123B4" w:rsidRPr="005E7AF0">
              <w:rPr>
                <w:rStyle w:val="Hyperlink"/>
                <w:noProof/>
                <w:spacing w:val="-7"/>
              </w:rPr>
              <w:t xml:space="preserve"> </w:t>
            </w:r>
            <w:r w:rsidR="009123B4" w:rsidRPr="005E7AF0">
              <w:rPr>
                <w:rStyle w:val="Hyperlink"/>
                <w:noProof/>
              </w:rPr>
              <w:t>Não</w:t>
            </w:r>
            <w:r w:rsidR="009123B4" w:rsidRPr="005E7AF0">
              <w:rPr>
                <w:rStyle w:val="Hyperlink"/>
                <w:noProof/>
                <w:spacing w:val="-11"/>
              </w:rPr>
              <w:t xml:space="preserve"> </w:t>
            </w:r>
            <w:r w:rsidR="009123B4" w:rsidRPr="005E7AF0">
              <w:rPr>
                <w:rStyle w:val="Hyperlink"/>
                <w:noProof/>
              </w:rPr>
              <w:t>Farmacológico</w:t>
            </w:r>
            <w:r w:rsidR="009123B4">
              <w:rPr>
                <w:noProof/>
                <w:webHidden/>
              </w:rPr>
              <w:tab/>
            </w:r>
            <w:r w:rsidR="009123B4">
              <w:rPr>
                <w:noProof/>
                <w:webHidden/>
              </w:rPr>
              <w:fldChar w:fldCharType="begin"/>
            </w:r>
            <w:r w:rsidR="009123B4">
              <w:rPr>
                <w:noProof/>
                <w:webHidden/>
              </w:rPr>
              <w:instrText xml:space="preserve"> PAGEREF _Toc159851663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74855D6C" w14:textId="77777777" w:rsidR="009123B4" w:rsidRDefault="00313423">
          <w:pPr>
            <w:pStyle w:val="Sumrio3"/>
            <w:tabs>
              <w:tab w:val="left" w:pos="1100"/>
              <w:tab w:val="right" w:leader="dot" w:pos="10456"/>
            </w:tabs>
            <w:rPr>
              <w:noProof/>
            </w:rPr>
          </w:pPr>
          <w:hyperlink w:anchor="_Toc159851664" w:history="1">
            <w:r w:rsidR="009123B4" w:rsidRPr="005E7AF0">
              <w:rPr>
                <w:rStyle w:val="Hyperlink"/>
                <w:noProof/>
              </w:rPr>
              <w:t>8.3.</w:t>
            </w:r>
            <w:r w:rsidR="009123B4">
              <w:rPr>
                <w:noProof/>
              </w:rPr>
              <w:tab/>
            </w:r>
            <w:r w:rsidR="009123B4" w:rsidRPr="005E7AF0">
              <w:rPr>
                <w:rStyle w:val="Hyperlink"/>
                <w:noProof/>
              </w:rPr>
              <w:t>Tratamento</w:t>
            </w:r>
            <w:r w:rsidR="009123B4" w:rsidRPr="005E7AF0">
              <w:rPr>
                <w:rStyle w:val="Hyperlink"/>
                <w:noProof/>
                <w:spacing w:val="-13"/>
              </w:rPr>
              <w:t xml:space="preserve"> </w:t>
            </w:r>
            <w:r w:rsidR="009123B4" w:rsidRPr="005E7AF0">
              <w:rPr>
                <w:rStyle w:val="Hyperlink"/>
                <w:noProof/>
              </w:rPr>
              <w:t>Farmacológico</w:t>
            </w:r>
            <w:r w:rsidR="009123B4">
              <w:rPr>
                <w:noProof/>
                <w:webHidden/>
              </w:rPr>
              <w:tab/>
            </w:r>
            <w:r w:rsidR="009123B4">
              <w:rPr>
                <w:noProof/>
                <w:webHidden/>
              </w:rPr>
              <w:fldChar w:fldCharType="begin"/>
            </w:r>
            <w:r w:rsidR="009123B4">
              <w:rPr>
                <w:noProof/>
                <w:webHidden/>
              </w:rPr>
              <w:instrText xml:space="preserve"> PAGEREF _Toc159851664 \h </w:instrText>
            </w:r>
            <w:r w:rsidR="009123B4">
              <w:rPr>
                <w:noProof/>
                <w:webHidden/>
              </w:rPr>
            </w:r>
            <w:r w:rsidR="009123B4">
              <w:rPr>
                <w:noProof/>
                <w:webHidden/>
              </w:rPr>
              <w:fldChar w:fldCharType="separate"/>
            </w:r>
            <w:r w:rsidR="003936D2">
              <w:rPr>
                <w:noProof/>
                <w:webHidden/>
              </w:rPr>
              <w:t>8</w:t>
            </w:r>
            <w:r w:rsidR="009123B4">
              <w:rPr>
                <w:noProof/>
                <w:webHidden/>
              </w:rPr>
              <w:fldChar w:fldCharType="end"/>
            </w:r>
          </w:hyperlink>
        </w:p>
        <w:p w14:paraId="3B5DE5B5" w14:textId="77777777" w:rsidR="009123B4" w:rsidRDefault="00313423">
          <w:pPr>
            <w:pStyle w:val="Sumrio1"/>
            <w:tabs>
              <w:tab w:val="left" w:pos="440"/>
              <w:tab w:val="right" w:leader="dot" w:pos="10456"/>
            </w:tabs>
            <w:rPr>
              <w:noProof/>
            </w:rPr>
          </w:pPr>
          <w:hyperlink w:anchor="_Toc159851665" w:history="1">
            <w:r w:rsidR="009123B4" w:rsidRPr="005E7AF0">
              <w:rPr>
                <w:rStyle w:val="Hyperlink"/>
                <w:noProof/>
              </w:rPr>
              <w:t>9.</w:t>
            </w:r>
            <w:r w:rsidR="009123B4">
              <w:rPr>
                <w:noProof/>
              </w:rPr>
              <w:tab/>
            </w:r>
            <w:r w:rsidR="009123B4" w:rsidRPr="005E7AF0">
              <w:rPr>
                <w:rStyle w:val="Hyperlink"/>
                <w:noProof/>
              </w:rPr>
              <w:t>Benefícios</w:t>
            </w:r>
            <w:r w:rsidR="009123B4" w:rsidRPr="005E7AF0">
              <w:rPr>
                <w:rStyle w:val="Hyperlink"/>
                <w:noProof/>
                <w:spacing w:val="-6"/>
              </w:rPr>
              <w:t xml:space="preserve"> </w:t>
            </w:r>
            <w:r w:rsidR="009123B4" w:rsidRPr="005E7AF0">
              <w:rPr>
                <w:rStyle w:val="Hyperlink"/>
                <w:noProof/>
              </w:rPr>
              <w:t>Esperados</w:t>
            </w:r>
            <w:r w:rsidR="009123B4">
              <w:rPr>
                <w:noProof/>
                <w:webHidden/>
              </w:rPr>
              <w:tab/>
            </w:r>
            <w:r w:rsidR="009123B4">
              <w:rPr>
                <w:noProof/>
                <w:webHidden/>
              </w:rPr>
              <w:fldChar w:fldCharType="begin"/>
            </w:r>
            <w:r w:rsidR="009123B4">
              <w:rPr>
                <w:noProof/>
                <w:webHidden/>
              </w:rPr>
              <w:instrText xml:space="preserve"> PAGEREF _Toc159851665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14:paraId="1C4212C5" w14:textId="77777777" w:rsidR="009123B4" w:rsidRDefault="00313423">
          <w:pPr>
            <w:pStyle w:val="Sumrio1"/>
            <w:tabs>
              <w:tab w:val="left" w:pos="660"/>
              <w:tab w:val="right" w:leader="dot" w:pos="10456"/>
            </w:tabs>
            <w:rPr>
              <w:noProof/>
            </w:rPr>
          </w:pPr>
          <w:hyperlink w:anchor="_Toc159851666" w:history="1">
            <w:r w:rsidR="009123B4" w:rsidRPr="005E7AF0">
              <w:rPr>
                <w:rStyle w:val="Hyperlink"/>
                <w:noProof/>
              </w:rPr>
              <w:t>10.</w:t>
            </w:r>
            <w:r w:rsidR="009123B4">
              <w:rPr>
                <w:noProof/>
              </w:rPr>
              <w:tab/>
            </w:r>
            <w:r w:rsidR="009123B4" w:rsidRPr="005E7AF0">
              <w:rPr>
                <w:rStyle w:val="Hyperlink"/>
                <w:noProof/>
              </w:rPr>
              <w:t>Monitorização</w:t>
            </w:r>
            <w:r w:rsidR="009123B4">
              <w:rPr>
                <w:noProof/>
                <w:webHidden/>
              </w:rPr>
              <w:tab/>
            </w:r>
            <w:r w:rsidR="009123B4">
              <w:rPr>
                <w:noProof/>
                <w:webHidden/>
              </w:rPr>
              <w:fldChar w:fldCharType="begin"/>
            </w:r>
            <w:r w:rsidR="009123B4">
              <w:rPr>
                <w:noProof/>
                <w:webHidden/>
              </w:rPr>
              <w:instrText xml:space="preserve"> PAGEREF _Toc159851666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14:paraId="2DD6C405" w14:textId="77777777" w:rsidR="009123B4" w:rsidRDefault="00313423">
          <w:pPr>
            <w:pStyle w:val="Sumrio1"/>
            <w:tabs>
              <w:tab w:val="left" w:pos="660"/>
              <w:tab w:val="right" w:leader="dot" w:pos="10456"/>
            </w:tabs>
            <w:rPr>
              <w:noProof/>
            </w:rPr>
          </w:pPr>
          <w:hyperlink w:anchor="_Toc159851667" w:history="1">
            <w:r w:rsidR="009123B4" w:rsidRPr="005E7AF0">
              <w:rPr>
                <w:rStyle w:val="Hyperlink"/>
                <w:noProof/>
              </w:rPr>
              <w:t>11.</w:t>
            </w:r>
            <w:r w:rsidR="009123B4">
              <w:rPr>
                <w:noProof/>
              </w:rPr>
              <w:tab/>
            </w:r>
            <w:r w:rsidR="009123B4" w:rsidRPr="005E7AF0">
              <w:rPr>
                <w:rStyle w:val="Hyperlink"/>
                <w:noProof/>
                <w:spacing w:val="-1"/>
              </w:rPr>
              <w:t>Acompanhamento</w:t>
            </w:r>
            <w:r w:rsidR="009123B4" w:rsidRPr="005E7AF0">
              <w:rPr>
                <w:rStyle w:val="Hyperlink"/>
                <w:noProof/>
                <w:spacing w:val="-4"/>
              </w:rPr>
              <w:t xml:space="preserve"> </w:t>
            </w:r>
            <w:r w:rsidR="009123B4" w:rsidRPr="005E7AF0">
              <w:rPr>
                <w:rStyle w:val="Hyperlink"/>
                <w:noProof/>
              </w:rPr>
              <w:t>Pós-tratamento</w:t>
            </w:r>
            <w:r w:rsidR="009123B4">
              <w:rPr>
                <w:noProof/>
                <w:webHidden/>
              </w:rPr>
              <w:tab/>
            </w:r>
            <w:r w:rsidR="009123B4">
              <w:rPr>
                <w:noProof/>
                <w:webHidden/>
              </w:rPr>
              <w:fldChar w:fldCharType="begin"/>
            </w:r>
            <w:r w:rsidR="009123B4">
              <w:rPr>
                <w:noProof/>
                <w:webHidden/>
              </w:rPr>
              <w:instrText xml:space="preserve"> PAGEREF _Toc159851667 \h </w:instrText>
            </w:r>
            <w:r w:rsidR="009123B4">
              <w:rPr>
                <w:noProof/>
                <w:webHidden/>
              </w:rPr>
            </w:r>
            <w:r w:rsidR="009123B4">
              <w:rPr>
                <w:noProof/>
                <w:webHidden/>
              </w:rPr>
              <w:fldChar w:fldCharType="separate"/>
            </w:r>
            <w:r w:rsidR="003936D2">
              <w:rPr>
                <w:noProof/>
                <w:webHidden/>
              </w:rPr>
              <w:t>9</w:t>
            </w:r>
            <w:r w:rsidR="009123B4">
              <w:rPr>
                <w:noProof/>
                <w:webHidden/>
              </w:rPr>
              <w:fldChar w:fldCharType="end"/>
            </w:r>
          </w:hyperlink>
        </w:p>
        <w:p w14:paraId="232AACFD" w14:textId="77777777" w:rsidR="009123B4" w:rsidRDefault="00313423">
          <w:pPr>
            <w:pStyle w:val="Sumrio1"/>
            <w:tabs>
              <w:tab w:val="left" w:pos="660"/>
              <w:tab w:val="right" w:leader="dot" w:pos="10456"/>
            </w:tabs>
            <w:rPr>
              <w:noProof/>
            </w:rPr>
          </w:pPr>
          <w:hyperlink w:anchor="_Toc159851668" w:history="1">
            <w:r w:rsidR="009123B4" w:rsidRPr="005E7AF0">
              <w:rPr>
                <w:rStyle w:val="Hyperlink"/>
                <w:noProof/>
              </w:rPr>
              <w:t>12.</w:t>
            </w:r>
            <w:r w:rsidR="009123B4">
              <w:rPr>
                <w:noProof/>
              </w:rPr>
              <w:tab/>
            </w:r>
            <w:r w:rsidR="009123B4" w:rsidRPr="005E7AF0">
              <w:rPr>
                <w:rStyle w:val="Hyperlink"/>
                <w:noProof/>
              </w:rPr>
              <w:t>Termo</w:t>
            </w:r>
            <w:r w:rsidR="009123B4" w:rsidRPr="005E7AF0">
              <w:rPr>
                <w:rStyle w:val="Hyperlink"/>
                <w:noProof/>
                <w:spacing w:val="-4"/>
              </w:rPr>
              <w:t xml:space="preserve"> </w:t>
            </w:r>
            <w:r w:rsidR="009123B4" w:rsidRPr="005E7AF0">
              <w:rPr>
                <w:rStyle w:val="Hyperlink"/>
                <w:noProof/>
              </w:rPr>
              <w:t>de</w:t>
            </w:r>
            <w:r w:rsidR="009123B4" w:rsidRPr="005E7AF0">
              <w:rPr>
                <w:rStyle w:val="Hyperlink"/>
                <w:noProof/>
                <w:spacing w:val="-6"/>
              </w:rPr>
              <w:t xml:space="preserve"> </w:t>
            </w:r>
            <w:r w:rsidR="009123B4" w:rsidRPr="005E7AF0">
              <w:rPr>
                <w:rStyle w:val="Hyperlink"/>
                <w:noProof/>
              </w:rPr>
              <w:t>Esclarecimento</w:t>
            </w:r>
            <w:r w:rsidR="009123B4" w:rsidRPr="005E7AF0">
              <w:rPr>
                <w:rStyle w:val="Hyperlink"/>
                <w:noProof/>
                <w:spacing w:val="-3"/>
              </w:rPr>
              <w:t xml:space="preserve"> </w:t>
            </w:r>
            <w:r w:rsidR="009123B4" w:rsidRPr="005E7AF0">
              <w:rPr>
                <w:rStyle w:val="Hyperlink"/>
                <w:noProof/>
              </w:rPr>
              <w:t>e</w:t>
            </w:r>
            <w:r w:rsidR="009123B4" w:rsidRPr="005E7AF0">
              <w:rPr>
                <w:rStyle w:val="Hyperlink"/>
                <w:noProof/>
                <w:spacing w:val="-5"/>
              </w:rPr>
              <w:t xml:space="preserve"> </w:t>
            </w:r>
            <w:r w:rsidR="009123B4" w:rsidRPr="005E7AF0">
              <w:rPr>
                <w:rStyle w:val="Hyperlink"/>
                <w:noProof/>
              </w:rPr>
              <w:t>Responsabilidade</w:t>
            </w:r>
            <w:r w:rsidR="009123B4" w:rsidRPr="005E7AF0">
              <w:rPr>
                <w:rStyle w:val="Hyperlink"/>
                <w:noProof/>
                <w:spacing w:val="-1"/>
              </w:rPr>
              <w:t xml:space="preserve"> </w:t>
            </w:r>
            <w:r w:rsidR="009123B4" w:rsidRPr="005E7AF0">
              <w:rPr>
                <w:rStyle w:val="Hyperlink"/>
                <w:noProof/>
              </w:rPr>
              <w:t>–</w:t>
            </w:r>
            <w:r w:rsidR="009123B4" w:rsidRPr="005E7AF0">
              <w:rPr>
                <w:rStyle w:val="Hyperlink"/>
                <w:noProof/>
                <w:spacing w:val="-6"/>
              </w:rPr>
              <w:t xml:space="preserve"> </w:t>
            </w:r>
            <w:r w:rsidR="009123B4" w:rsidRPr="005E7AF0">
              <w:rPr>
                <w:rStyle w:val="Hyperlink"/>
                <w:noProof/>
              </w:rPr>
              <w:t>TER</w:t>
            </w:r>
            <w:r w:rsidR="009123B4">
              <w:rPr>
                <w:noProof/>
                <w:webHidden/>
              </w:rPr>
              <w:tab/>
            </w:r>
            <w:r w:rsidR="009123B4">
              <w:rPr>
                <w:noProof/>
                <w:webHidden/>
              </w:rPr>
              <w:fldChar w:fldCharType="begin"/>
            </w:r>
            <w:r w:rsidR="009123B4">
              <w:rPr>
                <w:noProof/>
                <w:webHidden/>
              </w:rPr>
              <w:instrText xml:space="preserve"> PAGEREF _Toc159851668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14:paraId="373B3017" w14:textId="77777777" w:rsidR="009123B4" w:rsidRDefault="00313423">
          <w:pPr>
            <w:pStyle w:val="Sumrio1"/>
            <w:tabs>
              <w:tab w:val="left" w:pos="660"/>
              <w:tab w:val="right" w:leader="dot" w:pos="10456"/>
            </w:tabs>
            <w:rPr>
              <w:noProof/>
            </w:rPr>
          </w:pPr>
          <w:hyperlink w:anchor="_Toc159851669" w:history="1">
            <w:r w:rsidR="009123B4" w:rsidRPr="005E7AF0">
              <w:rPr>
                <w:rStyle w:val="Hyperlink"/>
                <w:noProof/>
              </w:rPr>
              <w:t>13.</w:t>
            </w:r>
            <w:r w:rsidR="009123B4">
              <w:rPr>
                <w:noProof/>
              </w:rPr>
              <w:tab/>
            </w:r>
            <w:r w:rsidR="009123B4" w:rsidRPr="005E7AF0">
              <w:rPr>
                <w:rStyle w:val="Hyperlink"/>
                <w:noProof/>
              </w:rPr>
              <w:t>Regulação/Controle/Avaliação</w:t>
            </w:r>
            <w:r w:rsidR="009123B4" w:rsidRPr="005E7AF0">
              <w:rPr>
                <w:rStyle w:val="Hyperlink"/>
                <w:noProof/>
                <w:spacing w:val="-10"/>
              </w:rPr>
              <w:t xml:space="preserve"> </w:t>
            </w:r>
            <w:r w:rsidR="009123B4" w:rsidRPr="005E7AF0">
              <w:rPr>
                <w:rStyle w:val="Hyperlink"/>
                <w:noProof/>
              </w:rPr>
              <w:t>pelo</w:t>
            </w:r>
            <w:r w:rsidR="009123B4" w:rsidRPr="005E7AF0">
              <w:rPr>
                <w:rStyle w:val="Hyperlink"/>
                <w:noProof/>
                <w:spacing w:val="-13"/>
              </w:rPr>
              <w:t xml:space="preserve"> </w:t>
            </w:r>
            <w:r w:rsidR="009123B4" w:rsidRPr="005E7AF0">
              <w:rPr>
                <w:rStyle w:val="Hyperlink"/>
                <w:noProof/>
              </w:rPr>
              <w:t>Gestor</w:t>
            </w:r>
            <w:r w:rsidR="009123B4">
              <w:rPr>
                <w:noProof/>
                <w:webHidden/>
              </w:rPr>
              <w:tab/>
            </w:r>
            <w:r w:rsidR="009123B4">
              <w:rPr>
                <w:noProof/>
                <w:webHidden/>
              </w:rPr>
              <w:fldChar w:fldCharType="begin"/>
            </w:r>
            <w:r w:rsidR="009123B4">
              <w:rPr>
                <w:noProof/>
                <w:webHidden/>
              </w:rPr>
              <w:instrText xml:space="preserve"> PAGEREF _Toc159851669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14:paraId="74B0B573" w14:textId="77777777" w:rsidR="009123B4" w:rsidRDefault="00313423">
          <w:pPr>
            <w:pStyle w:val="Sumrio1"/>
            <w:tabs>
              <w:tab w:val="left" w:pos="660"/>
              <w:tab w:val="right" w:leader="dot" w:pos="10456"/>
            </w:tabs>
            <w:rPr>
              <w:noProof/>
            </w:rPr>
          </w:pPr>
          <w:hyperlink w:anchor="_Toc159851670" w:history="1">
            <w:r w:rsidR="009123B4" w:rsidRPr="005E7AF0">
              <w:rPr>
                <w:rStyle w:val="Hyperlink"/>
                <w:noProof/>
              </w:rPr>
              <w:t>14.</w:t>
            </w:r>
            <w:r w:rsidR="009123B4">
              <w:rPr>
                <w:noProof/>
              </w:rPr>
              <w:tab/>
            </w:r>
            <w:r w:rsidR="009123B4" w:rsidRPr="005E7AF0">
              <w:rPr>
                <w:rStyle w:val="Hyperlink"/>
                <w:noProof/>
                <w:spacing w:val="-1"/>
              </w:rPr>
              <w:t>Referências</w:t>
            </w:r>
            <w:r w:rsidR="009123B4" w:rsidRPr="005E7AF0">
              <w:rPr>
                <w:rStyle w:val="Hyperlink"/>
                <w:noProof/>
                <w:spacing w:val="-7"/>
              </w:rPr>
              <w:t xml:space="preserve"> </w:t>
            </w:r>
            <w:r w:rsidR="009123B4" w:rsidRPr="005E7AF0">
              <w:rPr>
                <w:rStyle w:val="Hyperlink"/>
                <w:noProof/>
              </w:rPr>
              <w:t>Bibliográficas</w:t>
            </w:r>
            <w:r w:rsidR="009123B4">
              <w:rPr>
                <w:noProof/>
                <w:webHidden/>
              </w:rPr>
              <w:tab/>
            </w:r>
            <w:r w:rsidR="009123B4">
              <w:rPr>
                <w:noProof/>
                <w:webHidden/>
              </w:rPr>
              <w:fldChar w:fldCharType="begin"/>
            </w:r>
            <w:r w:rsidR="009123B4">
              <w:rPr>
                <w:noProof/>
                <w:webHidden/>
              </w:rPr>
              <w:instrText xml:space="preserve"> PAGEREF _Toc159851670 \h </w:instrText>
            </w:r>
            <w:r w:rsidR="009123B4">
              <w:rPr>
                <w:noProof/>
                <w:webHidden/>
              </w:rPr>
            </w:r>
            <w:r w:rsidR="009123B4">
              <w:rPr>
                <w:noProof/>
                <w:webHidden/>
              </w:rPr>
              <w:fldChar w:fldCharType="separate"/>
            </w:r>
            <w:r w:rsidR="003936D2">
              <w:rPr>
                <w:noProof/>
                <w:webHidden/>
              </w:rPr>
              <w:t>10</w:t>
            </w:r>
            <w:r w:rsidR="009123B4">
              <w:rPr>
                <w:noProof/>
                <w:webHidden/>
              </w:rPr>
              <w:fldChar w:fldCharType="end"/>
            </w:r>
          </w:hyperlink>
        </w:p>
        <w:p w14:paraId="3A2DE77A" w14:textId="77777777" w:rsidR="009123B4" w:rsidRDefault="009123B4">
          <w:r>
            <w:rPr>
              <w:b/>
              <w:bCs/>
            </w:rPr>
            <w:fldChar w:fldCharType="end"/>
          </w:r>
        </w:p>
      </w:sdtContent>
    </w:sdt>
    <w:p w14:paraId="0E15FFFA" w14:textId="77777777" w:rsidR="009123B4" w:rsidRDefault="009123B4">
      <w:pPr>
        <w:widowControl/>
        <w:rPr>
          <w:rFonts w:asciiTheme="minorHAnsi" w:hAnsiTheme="minorHAnsi" w:cstheme="minorHAnsi"/>
          <w:sz w:val="24"/>
          <w:szCs w:val="24"/>
        </w:rPr>
      </w:pPr>
      <w:r>
        <w:rPr>
          <w:rFonts w:asciiTheme="minorHAnsi" w:hAnsiTheme="minorHAnsi" w:cstheme="minorHAnsi"/>
          <w:sz w:val="24"/>
          <w:szCs w:val="24"/>
        </w:rPr>
        <w:br w:type="page"/>
      </w:r>
    </w:p>
    <w:p w14:paraId="7D09C653" w14:textId="77777777" w:rsidR="00C021A9" w:rsidRDefault="009123B4">
      <w:pPr>
        <w:pStyle w:val="Ttulo1"/>
        <w:spacing w:line="360" w:lineRule="auto"/>
        <w:ind w:hanging="360"/>
      </w:pPr>
      <w:bookmarkStart w:id="1" w:name="1-_Metodologia_de_Busca_da_Literatura"/>
      <w:bookmarkStart w:id="2" w:name="_Toc159851651"/>
      <w:bookmarkEnd w:id="1"/>
      <w:r>
        <w:lastRenderedPageBreak/>
        <w:t>Metodologia</w:t>
      </w:r>
      <w:r>
        <w:rPr>
          <w:spacing w:val="-7"/>
        </w:rPr>
        <w:t xml:space="preserve"> </w:t>
      </w:r>
      <w:r>
        <w:t>de</w:t>
      </w:r>
      <w:r>
        <w:rPr>
          <w:spacing w:val="-3"/>
        </w:rPr>
        <w:t xml:space="preserve"> </w:t>
      </w:r>
      <w:r>
        <w:t>Busca</w:t>
      </w:r>
      <w:r>
        <w:rPr>
          <w:spacing w:val="-6"/>
        </w:rPr>
        <w:t xml:space="preserve"> </w:t>
      </w:r>
      <w:r>
        <w:t>da</w:t>
      </w:r>
      <w:r>
        <w:rPr>
          <w:spacing w:val="-3"/>
        </w:rPr>
        <w:t xml:space="preserve"> </w:t>
      </w:r>
      <w:r>
        <w:t>Literatura</w:t>
      </w:r>
      <w:bookmarkEnd w:id="2"/>
    </w:p>
    <w:p w14:paraId="7B0A5A4E" w14:textId="77777777" w:rsidR="00C021A9" w:rsidRDefault="00C021A9">
      <w:pPr>
        <w:pStyle w:val="Corpodetexto"/>
        <w:spacing w:line="360" w:lineRule="auto"/>
        <w:ind w:left="0" w:right="197"/>
        <w:rPr>
          <w:rFonts w:asciiTheme="minorHAnsi" w:hAnsiTheme="minorHAnsi" w:cstheme="minorHAnsi"/>
          <w:b/>
          <w:sz w:val="19"/>
        </w:rPr>
      </w:pPr>
    </w:p>
    <w:p w14:paraId="573761CA" w14:textId="77777777" w:rsidR="00C021A9" w:rsidRDefault="009123B4">
      <w:pPr>
        <w:pStyle w:val="Ttulo2"/>
        <w:spacing w:line="360" w:lineRule="auto"/>
      </w:pPr>
      <w:bookmarkStart w:id="3" w:name="_Toc159851652"/>
      <w:r>
        <w:t>Bases</w:t>
      </w:r>
      <w:r>
        <w:rPr>
          <w:spacing w:val="-4"/>
        </w:rPr>
        <w:t xml:space="preserve"> </w:t>
      </w:r>
      <w:r>
        <w:t>de dados</w:t>
      </w:r>
      <w:r>
        <w:rPr>
          <w:spacing w:val="-3"/>
        </w:rPr>
        <w:t xml:space="preserve"> </w:t>
      </w:r>
      <w:r>
        <w:t>consultadas</w:t>
      </w:r>
      <w:bookmarkEnd w:id="3"/>
    </w:p>
    <w:p w14:paraId="02AF5B2D" w14:textId="77777777" w:rsidR="00C021A9" w:rsidRDefault="009123B4">
      <w:pPr>
        <w:pStyle w:val="Corpodetexto"/>
        <w:spacing w:line="360" w:lineRule="auto"/>
        <w:ind w:left="567" w:right="197" w:firstLine="153"/>
        <w:jc w:val="both"/>
        <w:rPr>
          <w:rFonts w:asciiTheme="minorHAnsi" w:hAnsiTheme="minorHAnsi" w:cstheme="minorHAnsi"/>
        </w:rPr>
      </w:pPr>
      <w:r>
        <w:rPr>
          <w:rFonts w:asciiTheme="minorHAnsi" w:hAnsiTheme="minorHAnsi" w:cstheme="minorHAnsi"/>
        </w:rPr>
        <w:t>Citar as bases de dados consultadas, tais como Medline/Pubmed, Cochrane, Embase e diretrizes de tratamento, priorizando sempre a melhor evidência disponível.</w:t>
      </w:r>
    </w:p>
    <w:p w14:paraId="1C498A31" w14:textId="77777777" w:rsidR="00C021A9" w:rsidRDefault="00C021A9">
      <w:pPr>
        <w:pStyle w:val="Corpodetexto"/>
        <w:spacing w:line="360" w:lineRule="auto"/>
        <w:ind w:left="0" w:right="197"/>
        <w:rPr>
          <w:rFonts w:asciiTheme="minorHAnsi" w:hAnsiTheme="minorHAnsi" w:cstheme="minorHAnsi"/>
          <w:sz w:val="21"/>
        </w:rPr>
      </w:pPr>
    </w:p>
    <w:p w14:paraId="4C474029" w14:textId="77777777" w:rsidR="00C021A9" w:rsidRDefault="009123B4">
      <w:pPr>
        <w:pStyle w:val="Ttulo2"/>
        <w:spacing w:line="360" w:lineRule="auto"/>
      </w:pPr>
      <w:bookmarkStart w:id="4" w:name="1.2_Palavra(s)_chaves(s)"/>
      <w:bookmarkStart w:id="5" w:name="_Toc159851653"/>
      <w:bookmarkEnd w:id="4"/>
      <w:r>
        <w:t>Palavra(s) chaves(s)</w:t>
      </w:r>
      <w:bookmarkEnd w:id="5"/>
    </w:p>
    <w:p w14:paraId="647544E0"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obrigatoriamente as palavras chaves sobre o tema. </w:t>
      </w:r>
    </w:p>
    <w:p w14:paraId="01E0395E" w14:textId="77777777" w:rsidR="00C021A9" w:rsidRDefault="00C021A9">
      <w:pPr>
        <w:pStyle w:val="Corpodetexto"/>
        <w:spacing w:line="360" w:lineRule="auto"/>
        <w:ind w:left="1508" w:right="197"/>
        <w:rPr>
          <w:rFonts w:asciiTheme="minorHAnsi" w:hAnsiTheme="minorHAnsi" w:cstheme="minorHAnsi"/>
          <w:sz w:val="21"/>
        </w:rPr>
      </w:pPr>
    </w:p>
    <w:p w14:paraId="12058585" w14:textId="77777777" w:rsidR="00C021A9" w:rsidRDefault="009123B4">
      <w:pPr>
        <w:pStyle w:val="Ttulo2"/>
        <w:spacing w:line="360" w:lineRule="auto"/>
      </w:pPr>
      <w:bookmarkStart w:id="6" w:name="1.3_Período_referenciado_e_quantidade_de"/>
      <w:bookmarkStart w:id="7" w:name="_Toc159851654"/>
      <w:bookmarkEnd w:id="6"/>
      <w:r>
        <w:t>Período referenciado e quantidade de artigos relevantes</w:t>
      </w:r>
      <w:bookmarkEnd w:id="7"/>
    </w:p>
    <w:p w14:paraId="78E005E6"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a quantidade de artigos considerados relevantes encontrados e utilizados, bem como o período de tempo considerado. </w:t>
      </w:r>
    </w:p>
    <w:p w14:paraId="454F3D71" w14:textId="77777777" w:rsidR="00C021A9" w:rsidRDefault="00C021A9">
      <w:pPr>
        <w:pStyle w:val="Corpodetexto"/>
        <w:spacing w:line="360" w:lineRule="auto"/>
        <w:ind w:left="0" w:right="197"/>
        <w:rPr>
          <w:rFonts w:asciiTheme="minorHAnsi" w:hAnsiTheme="minorHAnsi" w:cstheme="minorHAnsi"/>
          <w:sz w:val="21"/>
        </w:rPr>
      </w:pPr>
    </w:p>
    <w:p w14:paraId="0BF4FFAE" w14:textId="77777777" w:rsidR="00C021A9" w:rsidRDefault="009123B4">
      <w:pPr>
        <w:pStyle w:val="Ttulo1"/>
        <w:spacing w:line="360" w:lineRule="auto"/>
        <w:ind w:hanging="360"/>
      </w:pPr>
      <w:bookmarkStart w:id="8" w:name="2-_Introdução"/>
      <w:bookmarkStart w:id="9" w:name="_Toc159851655"/>
      <w:bookmarkEnd w:id="8"/>
      <w:r>
        <w:t>Introdução</w:t>
      </w:r>
      <w:bookmarkEnd w:id="9"/>
    </w:p>
    <w:p w14:paraId="510171B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Descrever a atenção à saúde considerada no protocolo, resumindo o assunto em pauta. Sempre que disponível, fornecer dados epidemiológicos atualizados sobre o tema no Brasil.</w:t>
      </w:r>
    </w:p>
    <w:p w14:paraId="3F73E8C6" w14:textId="77777777" w:rsidR="00C021A9" w:rsidRDefault="00C021A9">
      <w:pPr>
        <w:pStyle w:val="Corpodetexto"/>
        <w:spacing w:line="360" w:lineRule="auto"/>
        <w:ind w:left="426" w:right="197" w:firstLine="425"/>
        <w:jc w:val="both"/>
        <w:rPr>
          <w:rFonts w:asciiTheme="minorHAnsi" w:hAnsiTheme="minorHAnsi" w:cstheme="minorHAnsi"/>
        </w:rPr>
      </w:pPr>
    </w:p>
    <w:p w14:paraId="5CB5BA5C" w14:textId="77777777" w:rsidR="00C021A9" w:rsidRDefault="009123B4">
      <w:pPr>
        <w:pStyle w:val="Ttulo1"/>
        <w:spacing w:line="360" w:lineRule="auto"/>
        <w:ind w:hanging="360"/>
      </w:pPr>
      <w:bookmarkStart w:id="10" w:name="3-_Justificativa"/>
      <w:bookmarkStart w:id="11" w:name="_Toc159851656"/>
      <w:bookmarkEnd w:id="10"/>
      <w:r>
        <w:t>Justificativa</w:t>
      </w:r>
      <w:bookmarkEnd w:id="11"/>
    </w:p>
    <w:p w14:paraId="42BB51B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Justificar a importância do protocolo para o aprimoramento da Atenção à Saúde no DF, subordinando-a aos interesses da saúde pública e da sociedade. Ao propor a utilização de rotinas, fluxos, tecnologias, insumos e medicamentos considerar além de aspectos morais e éticos, os aspectos econômicos e orçamentários e os critérios técnicos que confirmem evidência científica de sua validade, expondo ainda de forma clara e transparente comentários sobre seu custo/benefício e seu custo/efetividade. Resumidamente, deve-se informar nesse campo qual a finalidade do protocolo.</w:t>
      </w:r>
    </w:p>
    <w:p w14:paraId="273B6BDF" w14:textId="77777777" w:rsidR="00C021A9" w:rsidRDefault="00C021A9">
      <w:pPr>
        <w:pStyle w:val="Corpodetexto"/>
        <w:spacing w:line="360" w:lineRule="auto"/>
        <w:ind w:left="0" w:right="197"/>
        <w:rPr>
          <w:rFonts w:asciiTheme="minorHAnsi" w:hAnsiTheme="minorHAnsi" w:cstheme="minorHAnsi"/>
          <w:sz w:val="32"/>
        </w:rPr>
      </w:pPr>
    </w:p>
    <w:p w14:paraId="2DA603EF" w14:textId="77777777" w:rsidR="00C021A9" w:rsidRDefault="009123B4">
      <w:pPr>
        <w:pStyle w:val="Ttulo1"/>
        <w:spacing w:line="360" w:lineRule="auto"/>
        <w:ind w:hanging="360"/>
      </w:pPr>
      <w:bookmarkStart w:id="12" w:name="4-_Classificação_Estatística_Internacion"/>
      <w:bookmarkStart w:id="13" w:name="_Toc159851657"/>
      <w:bookmarkEnd w:id="12"/>
      <w:r>
        <w:t>Classificação Estatística Internacional de Doenças e Problemas Relacionados à Saúde</w:t>
      </w:r>
      <w:r>
        <w:rPr>
          <w:spacing w:val="1"/>
        </w:rPr>
        <w:t xml:space="preserve"> </w:t>
      </w:r>
      <w:r>
        <w:t>(CID-10)</w:t>
      </w:r>
      <w:bookmarkEnd w:id="13"/>
    </w:p>
    <w:p w14:paraId="54F1AAF6"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código(s) da Classificação Internacional de Doenças – CID 10 correspondente ao tema, em tópicos, seguido pela nomenclatura conforme consta na CID.</w:t>
      </w:r>
    </w:p>
    <w:p w14:paraId="56386F9D" w14:textId="77777777" w:rsidR="00C021A9" w:rsidRDefault="00C021A9">
      <w:pPr>
        <w:pStyle w:val="Corpodetexto"/>
        <w:spacing w:line="360" w:lineRule="auto"/>
        <w:ind w:left="426" w:right="197" w:firstLine="425"/>
        <w:jc w:val="both"/>
        <w:rPr>
          <w:rFonts w:asciiTheme="minorHAnsi" w:hAnsiTheme="minorHAnsi" w:cstheme="minorHAnsi"/>
        </w:rPr>
      </w:pPr>
    </w:p>
    <w:p w14:paraId="4E1EC87B" w14:textId="77777777" w:rsidR="00C021A9" w:rsidRDefault="009123B4">
      <w:pPr>
        <w:pStyle w:val="Ttulo1"/>
        <w:spacing w:line="360" w:lineRule="auto"/>
        <w:ind w:hanging="360"/>
      </w:pPr>
      <w:bookmarkStart w:id="14" w:name="5-_Diagnóstico_Clínico_ou_Situacional"/>
      <w:bookmarkStart w:id="15" w:name="_Toc159851658"/>
      <w:bookmarkEnd w:id="14"/>
      <w:r>
        <w:t>Diagnóstico</w:t>
      </w:r>
      <w:r>
        <w:rPr>
          <w:spacing w:val="-5"/>
        </w:rPr>
        <w:t xml:space="preserve"> </w:t>
      </w:r>
      <w:r>
        <w:t>Clínico</w:t>
      </w:r>
      <w:r>
        <w:rPr>
          <w:spacing w:val="-5"/>
        </w:rPr>
        <w:t xml:space="preserve"> </w:t>
      </w:r>
      <w:r>
        <w:t>ou</w:t>
      </w:r>
      <w:r>
        <w:rPr>
          <w:spacing w:val="-9"/>
        </w:rPr>
        <w:t xml:space="preserve"> </w:t>
      </w:r>
      <w:r>
        <w:t>Situacional</w:t>
      </w:r>
      <w:bookmarkEnd w:id="15"/>
    </w:p>
    <w:p w14:paraId="0DFDE67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clínicos para diagnóstico e/ou os critérios complementares (laboratoriais ou por imagem), bem como os critérios situacionais.</w:t>
      </w:r>
    </w:p>
    <w:p w14:paraId="607FE7AE" w14:textId="77777777" w:rsidR="00C021A9" w:rsidRDefault="00C021A9">
      <w:pPr>
        <w:pStyle w:val="Corpodetexto"/>
        <w:spacing w:line="360" w:lineRule="auto"/>
        <w:ind w:left="426" w:right="197" w:firstLine="425"/>
        <w:jc w:val="both"/>
        <w:rPr>
          <w:rFonts w:asciiTheme="minorHAnsi" w:hAnsiTheme="minorHAnsi" w:cstheme="minorHAnsi"/>
        </w:rPr>
      </w:pPr>
    </w:p>
    <w:p w14:paraId="25E7E6BD" w14:textId="77777777" w:rsidR="00C021A9" w:rsidRDefault="009123B4">
      <w:pPr>
        <w:pStyle w:val="Ttulo1"/>
        <w:spacing w:line="360" w:lineRule="auto"/>
        <w:ind w:hanging="360"/>
      </w:pPr>
      <w:bookmarkStart w:id="16" w:name="6-_Critérios_de_Inclusão"/>
      <w:bookmarkStart w:id="17" w:name="_Toc159851659"/>
      <w:bookmarkEnd w:id="16"/>
      <w:r>
        <w:t>Critérios</w:t>
      </w:r>
      <w:r>
        <w:rPr>
          <w:spacing w:val="-10"/>
        </w:rPr>
        <w:t xml:space="preserve"> </w:t>
      </w:r>
      <w:r>
        <w:t>de</w:t>
      </w:r>
      <w:r>
        <w:rPr>
          <w:spacing w:val="-4"/>
        </w:rPr>
        <w:t xml:space="preserve"> </w:t>
      </w:r>
      <w:r>
        <w:t>Inclusão</w:t>
      </w:r>
      <w:bookmarkEnd w:id="17"/>
    </w:p>
    <w:p w14:paraId="4C8BA30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a serem exigidos para a inclusão de pacientes no protocolo, com base no enquadramento de critérios de diagnóstico e/ou situacionais. Aqui será definida claramente a obrigação de que o benefício da inclusão seja evidentemente superior ao risco.</w:t>
      </w:r>
    </w:p>
    <w:p w14:paraId="23FADAA7"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Listar a documentação necessária caso se aplique.</w:t>
      </w:r>
    </w:p>
    <w:p w14:paraId="69A30398" w14:textId="77777777" w:rsidR="00C021A9" w:rsidRDefault="00C021A9">
      <w:pPr>
        <w:pStyle w:val="Corpodetexto"/>
        <w:spacing w:line="360" w:lineRule="auto"/>
        <w:ind w:left="426" w:right="197" w:firstLine="425"/>
        <w:jc w:val="both"/>
        <w:rPr>
          <w:rFonts w:asciiTheme="minorHAnsi" w:hAnsiTheme="minorHAnsi" w:cstheme="minorHAnsi"/>
        </w:rPr>
      </w:pPr>
    </w:p>
    <w:p w14:paraId="2DCDD0A3" w14:textId="77777777" w:rsidR="00C021A9" w:rsidRDefault="009123B4">
      <w:pPr>
        <w:pStyle w:val="Ttulo1"/>
        <w:spacing w:line="360" w:lineRule="auto"/>
        <w:ind w:hanging="360"/>
      </w:pPr>
      <w:bookmarkStart w:id="18" w:name="7-_Critérios_de_Exclusão"/>
      <w:bookmarkStart w:id="19" w:name="_Toc159851660"/>
      <w:bookmarkEnd w:id="18"/>
      <w:r>
        <w:t>Critérios</w:t>
      </w:r>
      <w:r>
        <w:rPr>
          <w:spacing w:val="-9"/>
        </w:rPr>
        <w:t xml:space="preserve"> </w:t>
      </w:r>
      <w:r>
        <w:t>de</w:t>
      </w:r>
      <w:r>
        <w:rPr>
          <w:spacing w:val="-3"/>
        </w:rPr>
        <w:t xml:space="preserve"> </w:t>
      </w:r>
      <w:r>
        <w:t>Exclusão</w:t>
      </w:r>
      <w:bookmarkEnd w:id="19"/>
    </w:p>
    <w:p w14:paraId="4BC9BEB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critérios de exclusão de pacientes que apresentem os requisitos para inclusão no protocolo. Esses critérios se referem a situações impeditivas, tais como a presença de comorbidades, contraindicações absolutas relacionadas aos medicamentos, uso de medicamentos que apresentem interações significativas, situações clínicas em que não haja evidência de eficácia ou na qual exista evidência de risco ao paciente ou ainda, critérios situacionais que não permitam a aplicação do protocolo. Ressaltamos que não se trata de critérios opostos aos de inclusão.</w:t>
      </w:r>
    </w:p>
    <w:p w14:paraId="15A5CFCB" w14:textId="77777777" w:rsidR="00C021A9" w:rsidRDefault="00C021A9">
      <w:pPr>
        <w:pStyle w:val="Corpodetexto"/>
        <w:spacing w:line="360" w:lineRule="auto"/>
        <w:ind w:left="426" w:right="197" w:firstLine="425"/>
        <w:jc w:val="both"/>
        <w:rPr>
          <w:rFonts w:asciiTheme="minorHAnsi" w:hAnsiTheme="minorHAnsi" w:cstheme="minorHAnsi"/>
        </w:rPr>
      </w:pPr>
    </w:p>
    <w:p w14:paraId="15214E67" w14:textId="77777777" w:rsidR="00C021A9" w:rsidRDefault="009123B4">
      <w:pPr>
        <w:pStyle w:val="Ttulo1"/>
        <w:spacing w:line="360" w:lineRule="auto"/>
        <w:ind w:hanging="360"/>
      </w:pPr>
      <w:bookmarkStart w:id="20" w:name="8-_Conduta"/>
      <w:bookmarkStart w:id="21" w:name="_Toc159851661"/>
      <w:bookmarkEnd w:id="20"/>
      <w:r>
        <w:t>Conduta</w:t>
      </w:r>
      <w:bookmarkEnd w:id="21"/>
    </w:p>
    <w:p w14:paraId="39C98CF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a(s) área(s) de saúde envolvida(s) no atendimento aos pacientes e citar as opções de conduta para todas as fases evolutivas da doença/situação.</w:t>
      </w:r>
    </w:p>
    <w:p w14:paraId="04321835" w14:textId="77777777" w:rsidR="00C021A9" w:rsidRDefault="00C021A9">
      <w:pPr>
        <w:pStyle w:val="Corpodetexto"/>
        <w:spacing w:line="360" w:lineRule="auto"/>
        <w:ind w:left="426" w:right="197" w:firstLine="425"/>
        <w:jc w:val="both"/>
        <w:rPr>
          <w:rFonts w:asciiTheme="minorHAnsi" w:hAnsiTheme="minorHAnsi" w:cstheme="minorHAnsi"/>
        </w:rPr>
      </w:pPr>
    </w:p>
    <w:p w14:paraId="10D76460" w14:textId="77777777" w:rsidR="00C021A9" w:rsidRDefault="009123B4">
      <w:pPr>
        <w:pStyle w:val="Ttulo3"/>
        <w:spacing w:before="0" w:line="360" w:lineRule="auto"/>
        <w:ind w:hanging="360"/>
      </w:pPr>
      <w:bookmarkStart w:id="22" w:name="8.1_Conduta_Preventiva"/>
      <w:bookmarkStart w:id="23" w:name="_Toc159851662"/>
      <w:bookmarkEnd w:id="22"/>
      <w:r>
        <w:t>Conduta Preventiva</w:t>
      </w:r>
      <w:bookmarkEnd w:id="23"/>
    </w:p>
    <w:p w14:paraId="3232766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ações preventivas aplicáveis ao tema do protocolo.</w:t>
      </w:r>
    </w:p>
    <w:p w14:paraId="54F59B8B" w14:textId="77777777" w:rsidR="00C021A9" w:rsidRDefault="00C021A9">
      <w:pPr>
        <w:pStyle w:val="Corpodetexto"/>
        <w:spacing w:line="360" w:lineRule="auto"/>
        <w:ind w:left="426" w:right="197" w:firstLine="425"/>
        <w:jc w:val="both"/>
        <w:rPr>
          <w:rFonts w:asciiTheme="minorHAnsi" w:hAnsiTheme="minorHAnsi" w:cstheme="minorHAnsi"/>
        </w:rPr>
      </w:pPr>
    </w:p>
    <w:p w14:paraId="6D5D17EF" w14:textId="77777777" w:rsidR="00C021A9" w:rsidRDefault="009123B4">
      <w:pPr>
        <w:pStyle w:val="Ttulo3"/>
        <w:spacing w:before="0" w:line="360" w:lineRule="auto"/>
        <w:ind w:hanging="360"/>
      </w:pPr>
      <w:bookmarkStart w:id="24" w:name="8.2_Tratamento_Não_Farmacológico"/>
      <w:bookmarkStart w:id="25" w:name="_Toc159851663"/>
      <w:bookmarkEnd w:id="24"/>
      <w:r>
        <w:t>Tratamento</w:t>
      </w:r>
      <w:r>
        <w:rPr>
          <w:spacing w:val="-7"/>
        </w:rPr>
        <w:t xml:space="preserve"> </w:t>
      </w:r>
      <w:r>
        <w:t>Não</w:t>
      </w:r>
      <w:r>
        <w:rPr>
          <w:spacing w:val="-11"/>
        </w:rPr>
        <w:t xml:space="preserve"> </w:t>
      </w:r>
      <w:r>
        <w:t>Farmacológico</w:t>
      </w:r>
      <w:bookmarkEnd w:id="25"/>
    </w:p>
    <w:p w14:paraId="276C100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os tipos de tratamentos não farmacológicos, tais como fisioterapia, fototerapia, psicoterapia, mudanças no estilo de vida, medidas preventivas para evitar agravamentos, inclusive tratamentos cirúrgicos conforme a evolução do quadro, quando aplicável</w:t>
      </w:r>
    </w:p>
    <w:p w14:paraId="77AECAA8" w14:textId="77777777" w:rsidR="00C021A9" w:rsidRDefault="00C021A9">
      <w:pPr>
        <w:pStyle w:val="Corpodetexto"/>
        <w:spacing w:line="360" w:lineRule="auto"/>
        <w:ind w:left="0" w:right="197"/>
        <w:rPr>
          <w:rFonts w:asciiTheme="minorHAnsi" w:hAnsiTheme="minorHAnsi" w:cstheme="minorHAnsi"/>
          <w:sz w:val="20"/>
        </w:rPr>
      </w:pPr>
    </w:p>
    <w:p w14:paraId="07A17623" w14:textId="77777777" w:rsidR="00C021A9" w:rsidRDefault="009123B4">
      <w:pPr>
        <w:pStyle w:val="Ttulo3"/>
        <w:spacing w:before="0" w:line="360" w:lineRule="auto"/>
        <w:ind w:hanging="360"/>
      </w:pPr>
      <w:bookmarkStart w:id="26" w:name="8.3_Tratamento_Farmacológico"/>
      <w:bookmarkStart w:id="27" w:name="_Toc159851664"/>
      <w:bookmarkEnd w:id="26"/>
      <w:r>
        <w:t>Tratamento</w:t>
      </w:r>
      <w:r>
        <w:rPr>
          <w:spacing w:val="-13"/>
        </w:rPr>
        <w:t xml:space="preserve"> </w:t>
      </w:r>
      <w:r>
        <w:t>Farmacológico</w:t>
      </w:r>
      <w:bookmarkEnd w:id="27"/>
    </w:p>
    <w:p w14:paraId="583DCDCB"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 classe dos medicamentos utilizados, dados de sua eficácia, efeitos sinérgicos nas associações e particularidades em caso de pacientes refratários ao tratamento.</w:t>
      </w:r>
    </w:p>
    <w:p w14:paraId="560CBD9C" w14:textId="77777777" w:rsidR="00C021A9" w:rsidRDefault="00C021A9">
      <w:pPr>
        <w:pStyle w:val="Corpodetexto"/>
        <w:spacing w:line="360" w:lineRule="auto"/>
        <w:ind w:left="426" w:right="197" w:firstLine="425"/>
        <w:jc w:val="both"/>
        <w:rPr>
          <w:rFonts w:asciiTheme="minorHAnsi" w:hAnsiTheme="minorHAnsi" w:cstheme="minorHAnsi"/>
        </w:rPr>
      </w:pPr>
    </w:p>
    <w:p w14:paraId="41D2F3D8" w14:textId="77777777" w:rsidR="00C021A9" w:rsidRDefault="009123B4">
      <w:pPr>
        <w:pStyle w:val="Ttulo4"/>
        <w:spacing w:before="0" w:line="360" w:lineRule="auto"/>
        <w:ind w:hanging="360"/>
      </w:pPr>
      <w:r>
        <w:t>Fármaco(s)</w:t>
      </w:r>
    </w:p>
    <w:p w14:paraId="54E18E1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Citar o nome da substância ativa, usando a Denominação Comum Brasileira (DCB), seguido pela forma </w:t>
      </w:r>
      <w:r>
        <w:rPr>
          <w:rFonts w:asciiTheme="minorHAnsi" w:hAnsiTheme="minorHAnsi" w:cstheme="minorHAnsi"/>
        </w:rPr>
        <w:lastRenderedPageBreak/>
        <w:t>farmacêutica, concentração e apresentações disponíveis do(s) medicamento(s) no SUS em ordem crescente das linhas de tratamento conforme Relação de Medicamentos Padronizados no DF (REME-DF) disponível no site da SES- DF na página da Diretoria de Assistência Farmacêutica.</w:t>
      </w:r>
    </w:p>
    <w:p w14:paraId="6C1411E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Usar o modelo de tabela abaixo (recorte da REME-DF).</w:t>
      </w:r>
    </w:p>
    <w:p w14:paraId="58FF515C" w14:textId="77777777" w:rsidR="00C021A9" w:rsidRDefault="00C021A9">
      <w:pPr>
        <w:pStyle w:val="Corpodetexto"/>
        <w:spacing w:line="360" w:lineRule="auto"/>
        <w:ind w:left="426" w:right="197" w:firstLine="425"/>
        <w:jc w:val="both"/>
        <w:rPr>
          <w:rFonts w:asciiTheme="minorHAnsi" w:hAnsiTheme="minorHAnsi" w:cstheme="minorHAnsi"/>
        </w:rPr>
      </w:pPr>
    </w:p>
    <w:p w14:paraId="55E1283D" w14:textId="77777777" w:rsidR="00C021A9" w:rsidRDefault="009123B4">
      <w:pPr>
        <w:pStyle w:val="Corpodetexto"/>
        <w:spacing w:line="360" w:lineRule="auto"/>
        <w:ind w:left="426" w:right="197"/>
        <w:rPr>
          <w:rFonts w:asciiTheme="minorHAnsi" w:hAnsiTheme="minorHAnsi" w:cstheme="minorHAnsi"/>
          <w:sz w:val="20"/>
          <w:szCs w:val="20"/>
          <w:vertAlign w:val="superscript"/>
        </w:rPr>
      </w:pPr>
      <w:bookmarkStart w:id="28" w:name="8.3.1_Fármaco(s)"/>
      <w:bookmarkEnd w:id="28"/>
      <w:r>
        <w:rPr>
          <w:rFonts w:asciiTheme="minorHAnsi" w:hAnsiTheme="minorHAnsi" w:cstheme="minorHAnsi"/>
          <w:b/>
          <w:sz w:val="20"/>
          <w:szCs w:val="20"/>
        </w:rPr>
        <w:t>Tabela X</w:t>
      </w:r>
      <w:r>
        <w:rPr>
          <w:rFonts w:asciiTheme="minorHAnsi" w:hAnsiTheme="minorHAnsi" w:cstheme="minorHAnsi"/>
          <w:sz w:val="20"/>
          <w:szCs w:val="20"/>
        </w:rPr>
        <w:t>: Medicamentos relacionados no protocolo, conforme Relação de Medicamentos padronizados na SES-DF (REME).</w:t>
      </w:r>
    </w:p>
    <w:tbl>
      <w:tblPr>
        <w:tblStyle w:val="TabeladeGrade2"/>
        <w:tblW w:w="9924" w:type="dxa"/>
        <w:jc w:val="center"/>
        <w:tblLayout w:type="fixed"/>
        <w:tblLook w:val="04A0" w:firstRow="1" w:lastRow="0" w:firstColumn="1" w:lastColumn="0" w:noHBand="0" w:noVBand="1"/>
      </w:tblPr>
      <w:tblGrid>
        <w:gridCol w:w="1700"/>
        <w:gridCol w:w="5671"/>
        <w:gridCol w:w="2553"/>
      </w:tblGrid>
      <w:tr w:rsidR="00C021A9" w14:paraId="058AC07B" w14:textId="77777777" w:rsidTr="00C021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000000"/>
              <w:bottom w:val="single" w:sz="12" w:space="0" w:color="666666"/>
            </w:tcBorders>
            <w:vAlign w:val="center"/>
          </w:tcPr>
          <w:p w14:paraId="39D182A1"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Código</w:t>
            </w:r>
          </w:p>
        </w:tc>
        <w:tc>
          <w:tcPr>
            <w:tcW w:w="5671" w:type="dxa"/>
            <w:tcBorders>
              <w:top w:val="single" w:sz="4" w:space="0" w:color="000000"/>
              <w:bottom w:val="single" w:sz="12" w:space="0" w:color="666666"/>
            </w:tcBorders>
            <w:vAlign w:val="center"/>
          </w:tcPr>
          <w:p w14:paraId="358D257E" w14:textId="77777777" w:rsidR="00C021A9" w:rsidRDefault="009123B4">
            <w:pPr>
              <w:spacing w:line="360" w:lineRule="auto"/>
              <w:ind w:right="10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Descrição</w:t>
            </w:r>
          </w:p>
        </w:tc>
        <w:tc>
          <w:tcPr>
            <w:tcW w:w="2553" w:type="dxa"/>
            <w:tcBorders>
              <w:top w:val="single" w:sz="4" w:space="0" w:color="000000"/>
              <w:bottom w:val="single" w:sz="12" w:space="0" w:color="666666"/>
            </w:tcBorders>
            <w:vAlign w:val="center"/>
          </w:tcPr>
          <w:p w14:paraId="02E425CC" w14:textId="77777777" w:rsidR="00C021A9" w:rsidRDefault="009123B4">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Farmácia</w:t>
            </w:r>
          </w:p>
        </w:tc>
      </w:tr>
      <w:tr w:rsidR="00C021A9" w14:paraId="3F5FE11D" w14:textId="77777777" w:rsidTr="00C021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14:paraId="3706D919"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14:paraId="1CC35736" w14:textId="77777777" w:rsidR="00C021A9" w:rsidRDefault="009123B4">
            <w:pPr>
              <w:spacing w:line="360" w:lineRule="auto"/>
              <w:ind w:right="1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14:paraId="0CF57395" w14:textId="77777777" w:rsidR="00C021A9" w:rsidRDefault="009123B4">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r w:rsidR="00C021A9" w14:paraId="77BC2461" w14:textId="77777777" w:rsidTr="00C021A9">
        <w:trPr>
          <w:jc w:val="center"/>
        </w:trPr>
        <w:tc>
          <w:tcPr>
            <w:cnfStyle w:val="001000000000" w:firstRow="0" w:lastRow="0" w:firstColumn="1" w:lastColumn="0" w:oddVBand="0" w:evenVBand="0" w:oddHBand="0" w:evenHBand="0" w:firstRowFirstColumn="0" w:firstRowLastColumn="0" w:lastRowFirstColumn="0" w:lastRowLastColumn="0"/>
            <w:tcW w:w="1700" w:type="dxa"/>
            <w:tcBorders>
              <w:right w:val="single" w:sz="2" w:space="0" w:color="666666"/>
            </w:tcBorders>
            <w:vAlign w:val="center"/>
          </w:tcPr>
          <w:p w14:paraId="5C4BE209" w14:textId="77777777" w:rsidR="00C021A9" w:rsidRDefault="009123B4">
            <w:pPr>
              <w:spacing w:line="360" w:lineRule="auto"/>
              <w:rPr>
                <w:rFonts w:asciiTheme="minorHAnsi" w:hAnsiTheme="minorHAnsi" w:cstheme="minorHAnsi"/>
                <w:sz w:val="20"/>
                <w:szCs w:val="20"/>
              </w:rPr>
            </w:pPr>
            <w:r>
              <w:rPr>
                <w:rFonts w:asciiTheme="minorHAnsi" w:hAnsiTheme="minorHAnsi" w:cstheme="minorHAnsi"/>
                <w:sz w:val="20"/>
                <w:szCs w:val="20"/>
              </w:rPr>
              <w:t>XXXX</w:t>
            </w:r>
          </w:p>
        </w:tc>
        <w:tc>
          <w:tcPr>
            <w:tcW w:w="5671" w:type="dxa"/>
            <w:tcBorders>
              <w:left w:val="single" w:sz="2" w:space="0" w:color="666666"/>
              <w:right w:val="single" w:sz="2" w:space="0" w:color="666666"/>
            </w:tcBorders>
            <w:vAlign w:val="center"/>
          </w:tcPr>
          <w:p w14:paraId="662B5E91" w14:textId="77777777" w:rsidR="00C021A9" w:rsidRDefault="009123B4">
            <w:pPr>
              <w:spacing w:line="360" w:lineRule="auto"/>
              <w:ind w:right="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Nome DCB</w:t>
            </w:r>
          </w:p>
        </w:tc>
        <w:tc>
          <w:tcPr>
            <w:tcW w:w="2553" w:type="dxa"/>
            <w:tcBorders>
              <w:left w:val="single" w:sz="2" w:space="0" w:color="666666"/>
            </w:tcBorders>
            <w:vAlign w:val="center"/>
          </w:tcPr>
          <w:p w14:paraId="28D7BEB6" w14:textId="77777777" w:rsidR="00C021A9" w:rsidRDefault="009123B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Local de acesso</w:t>
            </w:r>
          </w:p>
        </w:tc>
      </w:tr>
    </w:tbl>
    <w:p w14:paraId="07CC9C65" w14:textId="77777777" w:rsidR="00C021A9" w:rsidRDefault="009123B4">
      <w:pPr>
        <w:pStyle w:val="Corpodetexto"/>
        <w:spacing w:line="360" w:lineRule="auto"/>
        <w:ind w:left="720" w:right="197" w:firstLine="720"/>
        <w:rPr>
          <w:rFonts w:asciiTheme="minorHAnsi" w:hAnsiTheme="minorHAnsi" w:cstheme="minorHAnsi"/>
          <w:sz w:val="16"/>
          <w:szCs w:val="18"/>
        </w:rPr>
      </w:pPr>
      <w:r>
        <w:rPr>
          <w:rFonts w:asciiTheme="minorHAnsi" w:hAnsiTheme="minorHAnsi" w:cstheme="minorHAnsi"/>
          <w:sz w:val="16"/>
          <w:szCs w:val="16"/>
        </w:rPr>
        <w:t>Fonte:</w:t>
      </w:r>
      <w:r>
        <w:rPr>
          <w:rFonts w:asciiTheme="minorHAnsi" w:hAnsiTheme="minorHAnsi" w:cstheme="minorHAnsi"/>
          <w:spacing w:val="5"/>
          <w:sz w:val="16"/>
          <w:szCs w:val="16"/>
        </w:rPr>
        <w:t xml:space="preserve"> </w:t>
      </w:r>
      <w:r>
        <w:rPr>
          <w:rFonts w:asciiTheme="minorHAnsi" w:hAnsiTheme="minorHAnsi" w:cstheme="minorHAnsi"/>
          <w:sz w:val="16"/>
          <w:szCs w:val="18"/>
        </w:rPr>
        <w:t xml:space="preserve">Conferir lista completa no link: </w:t>
      </w:r>
      <w:hyperlink r:id="rId9">
        <w:r>
          <w:rPr>
            <w:rStyle w:val="Hyperlink"/>
            <w:rFonts w:asciiTheme="minorHAnsi" w:hAnsiTheme="minorHAnsi" w:cstheme="minorHAnsi"/>
            <w:sz w:val="16"/>
            <w:szCs w:val="18"/>
          </w:rPr>
          <w:t>http://www.saude.df.gov.br/reme-df/</w:t>
        </w:r>
      </w:hyperlink>
      <w:r>
        <w:rPr>
          <w:rFonts w:asciiTheme="minorHAnsi" w:hAnsiTheme="minorHAnsi" w:cstheme="minorHAnsi"/>
          <w:sz w:val="16"/>
          <w:szCs w:val="18"/>
        </w:rPr>
        <w:t>.</w:t>
      </w:r>
    </w:p>
    <w:p w14:paraId="4F988B9C" w14:textId="77777777" w:rsidR="00C021A9" w:rsidRDefault="00C021A9">
      <w:pPr>
        <w:pStyle w:val="Corpodetexto"/>
        <w:spacing w:line="360" w:lineRule="auto"/>
        <w:ind w:left="2065" w:right="197"/>
        <w:rPr>
          <w:rFonts w:asciiTheme="minorHAnsi" w:hAnsiTheme="minorHAnsi" w:cstheme="minorHAnsi"/>
        </w:rPr>
      </w:pPr>
    </w:p>
    <w:p w14:paraId="2A30AD00" w14:textId="77777777" w:rsidR="00C021A9" w:rsidRDefault="00C021A9">
      <w:pPr>
        <w:pStyle w:val="Corpodetexto"/>
        <w:spacing w:line="360" w:lineRule="auto"/>
        <w:ind w:left="0" w:right="197"/>
        <w:rPr>
          <w:rFonts w:asciiTheme="minorHAnsi" w:hAnsiTheme="minorHAnsi" w:cstheme="minorHAnsi"/>
          <w:sz w:val="13"/>
        </w:rPr>
      </w:pPr>
    </w:p>
    <w:p w14:paraId="28699DDC" w14:textId="77777777" w:rsidR="00C021A9" w:rsidRDefault="009123B4">
      <w:pPr>
        <w:pStyle w:val="Ttulo4"/>
        <w:spacing w:before="0" w:line="360" w:lineRule="auto"/>
        <w:ind w:hanging="360"/>
      </w:pPr>
      <w:bookmarkStart w:id="29" w:name="8.3.2_Esquema_de_Administração"/>
      <w:bookmarkEnd w:id="29"/>
      <w:r>
        <w:t>Esquema</w:t>
      </w:r>
      <w:r>
        <w:rPr>
          <w:spacing w:val="-7"/>
        </w:rPr>
        <w:t xml:space="preserve"> </w:t>
      </w:r>
      <w:r>
        <w:t>de</w:t>
      </w:r>
      <w:r>
        <w:rPr>
          <w:spacing w:val="-3"/>
        </w:rPr>
        <w:t xml:space="preserve"> </w:t>
      </w:r>
      <w:r>
        <w:t>Administração</w:t>
      </w:r>
    </w:p>
    <w:p w14:paraId="76D9D7FC"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doses terapêuticas recomendadas (incluindo mínima e máxima, quando houver), as vias de administração e os cuidados especiais, quando pertinentes. No caso de esquemas terapêuticos diferenciados (diferentes medicamentos a serem utilizados nas diferentes fases evolutivas, linhas de tratamento) ou no caso de escalonamento de doses, estas deverão ser claramente explicadas no protocolo.</w:t>
      </w:r>
    </w:p>
    <w:p w14:paraId="1E3FE14D" w14:textId="77777777" w:rsidR="00C021A9" w:rsidRDefault="00C021A9">
      <w:pPr>
        <w:pStyle w:val="Corpodetexto"/>
        <w:spacing w:line="360" w:lineRule="auto"/>
        <w:ind w:left="0" w:right="197"/>
        <w:rPr>
          <w:rFonts w:asciiTheme="minorHAnsi" w:hAnsiTheme="minorHAnsi" w:cstheme="minorHAnsi"/>
          <w:b/>
          <w:sz w:val="16"/>
        </w:rPr>
      </w:pPr>
      <w:bookmarkStart w:id="30" w:name="*Suporte_com_filgrastim_a_partir_do_2__d"/>
      <w:bookmarkEnd w:id="30"/>
    </w:p>
    <w:p w14:paraId="13B2F91A" w14:textId="77777777" w:rsidR="00C021A9" w:rsidRDefault="009123B4">
      <w:pPr>
        <w:pStyle w:val="Ttulo4"/>
        <w:spacing w:before="0" w:line="360" w:lineRule="auto"/>
        <w:ind w:hanging="360"/>
      </w:pPr>
      <w:bookmarkStart w:id="31" w:name="8.3.3_Tempo_de_Tratamento_–_Critérios_de"/>
      <w:bookmarkEnd w:id="31"/>
      <w:r>
        <w:t>Tempo</w:t>
      </w:r>
      <w:r>
        <w:rPr>
          <w:spacing w:val="-2"/>
        </w:rPr>
        <w:t xml:space="preserve"> </w:t>
      </w:r>
      <w:r>
        <w:t>de</w:t>
      </w:r>
      <w:r>
        <w:rPr>
          <w:spacing w:val="-5"/>
        </w:rPr>
        <w:t xml:space="preserve"> </w:t>
      </w:r>
      <w:r>
        <w:t>Tratamento</w:t>
      </w:r>
      <w:r>
        <w:rPr>
          <w:spacing w:val="-5"/>
        </w:rPr>
        <w:t xml:space="preserve"> </w:t>
      </w:r>
      <w:r>
        <w:t>–</w:t>
      </w:r>
      <w:r>
        <w:rPr>
          <w:spacing w:val="-5"/>
        </w:rPr>
        <w:t xml:space="preserve"> </w:t>
      </w:r>
      <w:r>
        <w:t>Critérios</w:t>
      </w:r>
      <w:r>
        <w:rPr>
          <w:spacing w:val="-5"/>
        </w:rPr>
        <w:t xml:space="preserve"> </w:t>
      </w:r>
      <w:r>
        <w:t>de</w:t>
      </w:r>
      <w:r>
        <w:rPr>
          <w:spacing w:val="-4"/>
        </w:rPr>
        <w:t xml:space="preserve"> </w:t>
      </w:r>
      <w:r>
        <w:t>Interrupção</w:t>
      </w:r>
    </w:p>
    <w:p w14:paraId="540B21C7"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o tempo de tratamento e particularidades em caso de remissão clínica. Informar também os critérios de interrupção. Dar ênfase ao esclarecimento destes critérios com vista à proteção dos pacientes</w:t>
      </w:r>
    </w:p>
    <w:p w14:paraId="4A1BA622" w14:textId="77777777" w:rsidR="00C021A9" w:rsidRDefault="00C021A9">
      <w:pPr>
        <w:pStyle w:val="Corpodetexto"/>
        <w:spacing w:line="360" w:lineRule="auto"/>
        <w:ind w:right="197" w:firstLine="706"/>
        <w:jc w:val="both"/>
        <w:rPr>
          <w:rFonts w:asciiTheme="minorHAnsi" w:hAnsiTheme="minorHAnsi" w:cstheme="minorHAnsi"/>
        </w:rPr>
      </w:pPr>
    </w:p>
    <w:p w14:paraId="21C15433" w14:textId="77777777" w:rsidR="00C021A9" w:rsidRDefault="009123B4">
      <w:pPr>
        <w:pStyle w:val="Ttulo1"/>
        <w:spacing w:line="360" w:lineRule="auto"/>
        <w:ind w:hanging="360"/>
      </w:pPr>
      <w:bookmarkStart w:id="32" w:name="9-_Benefícios_Esperados"/>
      <w:bookmarkStart w:id="33" w:name="_Toc159851665"/>
      <w:bookmarkEnd w:id="32"/>
      <w:r>
        <w:t>Benefícios</w:t>
      </w:r>
      <w:r>
        <w:rPr>
          <w:spacing w:val="-6"/>
        </w:rPr>
        <w:t xml:space="preserve"> </w:t>
      </w:r>
      <w:r>
        <w:t>Esperados</w:t>
      </w:r>
      <w:bookmarkEnd w:id="33"/>
    </w:p>
    <w:p w14:paraId="10C7E6F2"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melhoras clínicas e demais benefícios para o paciente, apresentando os desfechos com comprovação científica na literatura médica.</w:t>
      </w:r>
    </w:p>
    <w:p w14:paraId="5FF39127" w14:textId="77777777" w:rsidR="00C021A9" w:rsidRDefault="00C021A9">
      <w:pPr>
        <w:spacing w:line="360" w:lineRule="auto"/>
      </w:pPr>
    </w:p>
    <w:p w14:paraId="1E146AB3" w14:textId="77777777" w:rsidR="00C021A9" w:rsidRDefault="009123B4">
      <w:pPr>
        <w:pStyle w:val="Ttulo1"/>
        <w:spacing w:line="360" w:lineRule="auto"/>
        <w:ind w:hanging="360"/>
      </w:pPr>
      <w:bookmarkStart w:id="34" w:name="10-_Monitorização"/>
      <w:bookmarkStart w:id="35" w:name="_Toc159851666"/>
      <w:bookmarkEnd w:id="34"/>
      <w:r>
        <w:t>Monitorização</w:t>
      </w:r>
      <w:bookmarkEnd w:id="35"/>
    </w:p>
    <w:p w14:paraId="104E0D3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Informar os critérios de avaliação da eficácia da conduta e citar a periodicidade em que ocorrerá a monitorização dos indivíduos em tratamento. Citar também efeitos adversos significativos que possam orientar uma mudança de conduta ou opção terapêutica.</w:t>
      </w:r>
    </w:p>
    <w:p w14:paraId="1D5E2664" w14:textId="77777777" w:rsidR="00C021A9" w:rsidRDefault="00C021A9">
      <w:pPr>
        <w:pStyle w:val="Corpodetexto"/>
        <w:spacing w:line="360" w:lineRule="auto"/>
        <w:ind w:left="0" w:right="197"/>
        <w:jc w:val="both"/>
      </w:pPr>
    </w:p>
    <w:p w14:paraId="3FF38645" w14:textId="77777777" w:rsidR="00C021A9" w:rsidRDefault="009123B4">
      <w:pPr>
        <w:pStyle w:val="Ttulo1"/>
        <w:spacing w:line="360" w:lineRule="auto"/>
        <w:ind w:hanging="360"/>
      </w:pPr>
      <w:bookmarkStart w:id="36" w:name="11-_Acompanhamento_Pós-tratamento"/>
      <w:bookmarkStart w:id="37" w:name="_Toc159851667"/>
      <w:bookmarkEnd w:id="36"/>
      <w:r>
        <w:rPr>
          <w:spacing w:val="-1"/>
        </w:rPr>
        <w:t>Acompanhamento</w:t>
      </w:r>
      <w:r>
        <w:rPr>
          <w:spacing w:val="-4"/>
        </w:rPr>
        <w:t xml:space="preserve"> </w:t>
      </w:r>
      <w:r>
        <w:t>Pós-tratamento</w:t>
      </w:r>
      <w:bookmarkEnd w:id="37"/>
    </w:p>
    <w:p w14:paraId="7C72EAE4"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 xml:space="preserve">Informar a programação do seguimento dos pacientes após o término do tratamento, incluindo consultas </w:t>
      </w:r>
      <w:r>
        <w:rPr>
          <w:rFonts w:asciiTheme="minorHAnsi" w:hAnsiTheme="minorHAnsi" w:cstheme="minorHAnsi"/>
        </w:rPr>
        <w:lastRenderedPageBreak/>
        <w:t>e exames complementares, considerando a evolução clínica e as alterações detectadas em relação à toxicidade dos medicamentos. No caso de doenças que necessitem de tratamento crônico (sem tempo definido), informar como e quando esses pacientes serão reavaliados.</w:t>
      </w:r>
    </w:p>
    <w:p w14:paraId="5FAA2742" w14:textId="77777777" w:rsidR="00C021A9" w:rsidRDefault="00C021A9">
      <w:pPr>
        <w:pStyle w:val="Corpodetexto"/>
        <w:spacing w:line="360" w:lineRule="auto"/>
        <w:ind w:left="0" w:right="197"/>
        <w:rPr>
          <w:rFonts w:asciiTheme="minorHAnsi" w:hAnsiTheme="minorHAnsi" w:cstheme="minorHAnsi"/>
          <w:sz w:val="31"/>
        </w:rPr>
      </w:pPr>
    </w:p>
    <w:p w14:paraId="1DB107B0" w14:textId="5035118A" w:rsidR="00C021A9" w:rsidRDefault="009123B4">
      <w:pPr>
        <w:pStyle w:val="Ttulo1"/>
        <w:spacing w:line="360" w:lineRule="auto"/>
        <w:ind w:hanging="360"/>
      </w:pPr>
      <w:bookmarkStart w:id="38" w:name="12-_Termo_de_Esclarecimento_e_Responsabi"/>
      <w:bookmarkStart w:id="39" w:name="_Toc159851668"/>
      <w:bookmarkEnd w:id="38"/>
      <w:r>
        <w:t>Termo</w:t>
      </w:r>
      <w:r>
        <w:rPr>
          <w:spacing w:val="-4"/>
        </w:rPr>
        <w:t xml:space="preserve"> </w:t>
      </w:r>
      <w:r>
        <w:t>de</w:t>
      </w:r>
      <w:r>
        <w:rPr>
          <w:spacing w:val="-6"/>
        </w:rPr>
        <w:t xml:space="preserve"> </w:t>
      </w:r>
      <w:r w:rsidR="00170D95">
        <w:rPr>
          <w:spacing w:val="-6"/>
        </w:rPr>
        <w:t>consentimento informado</w:t>
      </w:r>
      <w:r>
        <w:rPr>
          <w:spacing w:val="-1"/>
        </w:rPr>
        <w:t xml:space="preserve"> </w:t>
      </w:r>
      <w:r>
        <w:t>–</w:t>
      </w:r>
      <w:r>
        <w:rPr>
          <w:spacing w:val="-6"/>
        </w:rPr>
        <w:t xml:space="preserve"> </w:t>
      </w:r>
      <w:r>
        <w:t>T</w:t>
      </w:r>
      <w:bookmarkEnd w:id="39"/>
      <w:r w:rsidR="00170D95">
        <w:t>CI</w:t>
      </w:r>
    </w:p>
    <w:p w14:paraId="2B80B651"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Esse item deverá constar nos protocolos de atenção à saúde quando for obrigatória a informação ao paciente ou ao seu responsável legal dos potenciais riscos e efeitos adversos relacionados ao protocolo. Essa obrigatoriedade é indispensável no caso de medicamentos especializados.</w:t>
      </w:r>
    </w:p>
    <w:p w14:paraId="03DF10EE" w14:textId="77777777" w:rsidR="00C021A9" w:rsidRDefault="00C021A9">
      <w:pPr>
        <w:pStyle w:val="Corpodetexto"/>
        <w:spacing w:line="360" w:lineRule="auto"/>
        <w:ind w:left="0" w:right="197"/>
        <w:rPr>
          <w:rFonts w:asciiTheme="minorHAnsi" w:hAnsiTheme="minorHAnsi" w:cstheme="minorHAnsi"/>
          <w:sz w:val="31"/>
        </w:rPr>
      </w:pPr>
    </w:p>
    <w:p w14:paraId="1F992339" w14:textId="77777777" w:rsidR="00C021A9" w:rsidRPr="003E6D03" w:rsidRDefault="009123B4">
      <w:pPr>
        <w:pStyle w:val="Ttulo1"/>
        <w:spacing w:line="360" w:lineRule="auto"/>
        <w:ind w:hanging="360"/>
      </w:pPr>
      <w:bookmarkStart w:id="40" w:name="13-_Regulação%2FControle%2FAvaliação_pel"/>
      <w:bookmarkStart w:id="41" w:name="_Toc159851669"/>
      <w:bookmarkEnd w:id="40"/>
      <w:r>
        <w:t>Regulação/Controle/Avaliação</w:t>
      </w:r>
      <w:r>
        <w:rPr>
          <w:spacing w:val="-10"/>
        </w:rPr>
        <w:t xml:space="preserve"> </w:t>
      </w:r>
      <w:r>
        <w:t>pelo</w:t>
      </w:r>
      <w:r>
        <w:rPr>
          <w:spacing w:val="-13"/>
        </w:rPr>
        <w:t xml:space="preserve"> </w:t>
      </w:r>
      <w:r w:rsidRPr="003E6D03">
        <w:t>Gestor</w:t>
      </w:r>
      <w:bookmarkEnd w:id="41"/>
    </w:p>
    <w:p w14:paraId="50E9145A"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as ferramentas administrativas que serão utilizadas no acompanhamento do Protocolo.</w:t>
      </w:r>
    </w:p>
    <w:p w14:paraId="18BEA7F3" w14:textId="77777777" w:rsidR="003E6D03" w:rsidRDefault="003E6D03">
      <w:pPr>
        <w:pStyle w:val="Corpodetexto"/>
        <w:spacing w:line="360" w:lineRule="auto"/>
        <w:ind w:left="426" w:right="197" w:firstLine="425"/>
        <w:jc w:val="both"/>
        <w:rPr>
          <w:rFonts w:asciiTheme="minorHAnsi" w:hAnsiTheme="minorHAnsi" w:cstheme="minorHAnsi"/>
          <w:b/>
        </w:rPr>
      </w:pPr>
      <w:r w:rsidRPr="003E6D03">
        <w:rPr>
          <w:rFonts w:asciiTheme="minorHAnsi" w:hAnsiTheme="minorHAnsi" w:cstheme="minorHAnsi"/>
          <w:b/>
        </w:rPr>
        <w:t>13.1 Indicador de Educação Permanente</w:t>
      </w:r>
    </w:p>
    <w:p w14:paraId="653DD44A" w14:textId="77777777" w:rsidR="00450094" w:rsidRDefault="00313423" w:rsidP="003E6D03">
      <w:pPr>
        <w:pStyle w:val="Corpodetexto"/>
        <w:spacing w:line="360" w:lineRule="auto"/>
        <w:ind w:left="426" w:right="197" w:firstLine="425"/>
        <w:jc w:val="both"/>
        <w:rPr>
          <w:rStyle w:val="Hyperlink"/>
          <w:rFonts w:asciiTheme="minorHAnsi" w:hAnsiTheme="minorHAnsi" w:cstheme="minorHAnsi"/>
          <w:b/>
        </w:rPr>
      </w:pPr>
      <w:hyperlink r:id="rId10" w:history="1">
        <w:r w:rsidR="00450094" w:rsidRPr="00450094">
          <w:rPr>
            <w:rStyle w:val="Hyperlink"/>
            <w:rFonts w:asciiTheme="minorHAnsi" w:hAnsiTheme="minorHAnsi" w:cstheme="minorHAnsi"/>
            <w:b/>
          </w:rPr>
          <w:t>ORIENTAÇÕES PARA CRIAÇÃO DE INDICADORES E AVALIAÇÃO DE PROTOCOLOS EM SAÚDE</w:t>
        </w:r>
      </w:hyperlink>
    </w:p>
    <w:tbl>
      <w:tblPr>
        <w:tblStyle w:val="Tabelacomgrade"/>
        <w:tblW w:w="9477" w:type="dxa"/>
        <w:tblInd w:w="982" w:type="dxa"/>
        <w:tblLook w:val="04A0" w:firstRow="1" w:lastRow="0" w:firstColumn="1" w:lastColumn="0" w:noHBand="0" w:noVBand="1"/>
      </w:tblPr>
      <w:tblGrid>
        <w:gridCol w:w="2523"/>
        <w:gridCol w:w="6954"/>
      </w:tblGrid>
      <w:tr w:rsidR="001C5D84" w14:paraId="14342E99" w14:textId="77777777" w:rsidTr="001C5D84">
        <w:trPr>
          <w:ins w:id="42" w:author="Cristiane Dezoti Vivanco" w:date="2024-10-16T12:46:00Z"/>
        </w:trPr>
        <w:tc>
          <w:tcPr>
            <w:tcW w:w="2523" w:type="dxa"/>
          </w:tcPr>
          <w:p w14:paraId="100611DF" w14:textId="77777777" w:rsidR="001C5D84" w:rsidRPr="009A5303" w:rsidRDefault="001C5D84" w:rsidP="005968E5">
            <w:pPr>
              <w:rPr>
                <w:ins w:id="43" w:author="Cristiane Dezoti Vivanco" w:date="2024-10-16T12:46:00Z"/>
                <w:rFonts w:asciiTheme="minorHAnsi" w:hAnsiTheme="minorHAnsi" w:cstheme="minorHAnsi"/>
                <w:b/>
              </w:rPr>
            </w:pPr>
            <w:ins w:id="44" w:author="Cristiane Dezoti Vivanco" w:date="2024-10-16T12:46:00Z">
              <w:r w:rsidRPr="009A5303">
                <w:rPr>
                  <w:rFonts w:asciiTheme="minorHAnsi" w:hAnsiTheme="minorHAnsi" w:cstheme="minorHAnsi"/>
                  <w:b/>
                </w:rPr>
                <w:t>Indicador</w:t>
              </w:r>
            </w:ins>
          </w:p>
        </w:tc>
        <w:tc>
          <w:tcPr>
            <w:tcW w:w="6954" w:type="dxa"/>
          </w:tcPr>
          <w:p w14:paraId="53E85C92" w14:textId="77777777" w:rsidR="001C5D84" w:rsidRPr="009A5303" w:rsidRDefault="001C5D84" w:rsidP="005968E5">
            <w:pPr>
              <w:rPr>
                <w:ins w:id="45" w:author="Cristiane Dezoti Vivanco" w:date="2024-10-16T12:46:00Z"/>
                <w:rFonts w:asciiTheme="minorHAnsi" w:hAnsiTheme="minorHAnsi" w:cstheme="minorHAnsi"/>
              </w:rPr>
            </w:pPr>
            <w:ins w:id="46" w:author="Cristiane Dezoti Vivanco" w:date="2024-10-16T12:46:00Z">
              <w:del w:id="47" w:author="Joelma Neiva Silva" w:date="2024-10-16T15:19:00Z">
                <w:r w:rsidRPr="009A5303" w:rsidDel="00D46157">
                  <w:rPr>
                    <w:rFonts w:asciiTheme="minorHAnsi" w:hAnsiTheme="minorHAnsi" w:cstheme="minorHAnsi"/>
                    <w:rPrChange w:id="48" w:author="Joelma Neiva Silva" w:date="2024-10-16T17:06:00Z">
                      <w:rPr>
                        <w:rFonts w:cstheme="minorHAnsi"/>
                        <w:u w:val="single"/>
                      </w:rPr>
                    </w:rPrChange>
                  </w:rPr>
                  <w:delText>Redução do tempo de diagnóstico da doença XX</w:delText>
                </w:r>
              </w:del>
            </w:ins>
            <w:ins w:id="49" w:author="Joelma Neiva Silva" w:date="2024-10-16T15:19:00Z">
              <w:r w:rsidRPr="009A5303">
                <w:rPr>
                  <w:rFonts w:asciiTheme="minorHAnsi" w:hAnsiTheme="minorHAnsi" w:cstheme="minorHAnsi"/>
                  <w:rPrChange w:id="50" w:author="Joelma Neiva Silva" w:date="2024-10-16T17:06:00Z">
                    <w:rPr>
                      <w:rFonts w:cstheme="minorHAnsi"/>
                      <w:u w:val="single"/>
                    </w:rPr>
                  </w:rPrChange>
                </w:rPr>
                <w:t>Percentual de profissionais capacitados</w:t>
              </w:r>
            </w:ins>
          </w:p>
        </w:tc>
      </w:tr>
      <w:tr w:rsidR="001C5D84" w14:paraId="64B90AE1" w14:textId="77777777" w:rsidTr="001C5D84">
        <w:trPr>
          <w:ins w:id="51" w:author="Cristiane Dezoti Vivanco" w:date="2024-10-16T12:46:00Z"/>
        </w:trPr>
        <w:tc>
          <w:tcPr>
            <w:tcW w:w="2523" w:type="dxa"/>
          </w:tcPr>
          <w:p w14:paraId="30EC6A17" w14:textId="77777777" w:rsidR="001C5D84" w:rsidRPr="009A5303" w:rsidRDefault="001C5D84" w:rsidP="005968E5">
            <w:pPr>
              <w:rPr>
                <w:ins w:id="52" w:author="Cristiane Dezoti Vivanco" w:date="2024-10-16T12:46:00Z"/>
                <w:rFonts w:asciiTheme="minorHAnsi" w:hAnsiTheme="minorHAnsi" w:cstheme="minorHAnsi"/>
                <w:b/>
              </w:rPr>
            </w:pPr>
            <w:ins w:id="53" w:author="Cristiane Dezoti Vivanco" w:date="2024-10-16T12:46:00Z">
              <w:r w:rsidRPr="009A5303">
                <w:rPr>
                  <w:rFonts w:asciiTheme="minorHAnsi" w:hAnsiTheme="minorHAnsi" w:cstheme="minorHAnsi"/>
                  <w:b/>
                </w:rPr>
                <w:t>Conceituação</w:t>
              </w:r>
            </w:ins>
          </w:p>
        </w:tc>
        <w:tc>
          <w:tcPr>
            <w:tcW w:w="6954" w:type="dxa"/>
          </w:tcPr>
          <w:p w14:paraId="78AECB45" w14:textId="77777777" w:rsidR="001C5D84" w:rsidRPr="009A5303" w:rsidRDefault="001C5D84" w:rsidP="005968E5">
            <w:pPr>
              <w:rPr>
                <w:ins w:id="54" w:author="Cristiane Dezoti Vivanco" w:date="2024-10-16T12:46:00Z"/>
                <w:rFonts w:asciiTheme="minorHAnsi" w:hAnsiTheme="minorHAnsi" w:cstheme="minorHAnsi"/>
              </w:rPr>
            </w:pPr>
            <w:ins w:id="55" w:author="Cristiane Dezoti Vivanco" w:date="2024-10-16T12:46:00Z">
              <w:r w:rsidRPr="009A5303">
                <w:rPr>
                  <w:rFonts w:asciiTheme="minorHAnsi" w:hAnsiTheme="minorHAnsi" w:cstheme="minorHAnsi"/>
                </w:rPr>
                <w:t xml:space="preserve">Esse indicador visa avaliar </w:t>
              </w:r>
              <w:del w:id="56" w:author="Joelma Neiva Silva" w:date="2024-10-16T15:19:00Z">
                <w:r w:rsidRPr="009A5303" w:rsidDel="00D46157">
                  <w:rPr>
                    <w:rFonts w:asciiTheme="minorHAnsi" w:hAnsiTheme="minorHAnsi" w:cstheme="minorHAnsi"/>
                  </w:rPr>
                  <w:delText>o impacto da implementação do protocolo na melhoria do manejo às pessoas com doença XX devido à redução do tempo de diagnóstico</w:delText>
                </w:r>
              </w:del>
            </w:ins>
            <w:ins w:id="57" w:author="Joelma Neiva Silva" w:date="2024-10-16T16:41:00Z">
              <w:r w:rsidRPr="009A5303">
                <w:rPr>
                  <w:rFonts w:asciiTheme="minorHAnsi" w:hAnsiTheme="minorHAnsi" w:cstheme="minorHAnsi"/>
                </w:rPr>
                <w:t xml:space="preserve">o </w:t>
              </w:r>
            </w:ins>
            <w:ins w:id="58" w:author="Joelma Neiva Silva" w:date="2024-10-16T17:02:00Z">
              <w:r w:rsidRPr="009A5303">
                <w:rPr>
                  <w:rFonts w:asciiTheme="minorHAnsi" w:hAnsiTheme="minorHAnsi" w:cstheme="minorHAnsi"/>
                </w:rPr>
                <w:t>percentual de profissionais que conhecem o protocolo e a partir daí, qual a perspectiva dele ser implementado.</w:t>
              </w:r>
            </w:ins>
          </w:p>
        </w:tc>
      </w:tr>
      <w:tr w:rsidR="001C5D84" w14:paraId="77065E04" w14:textId="77777777" w:rsidTr="001C5D84">
        <w:trPr>
          <w:ins w:id="59" w:author="Cristiane Dezoti Vivanco" w:date="2024-10-16T12:46:00Z"/>
        </w:trPr>
        <w:tc>
          <w:tcPr>
            <w:tcW w:w="2523" w:type="dxa"/>
          </w:tcPr>
          <w:p w14:paraId="29E33A79" w14:textId="77777777" w:rsidR="001C5D84" w:rsidRPr="009A5303" w:rsidRDefault="001C5D84" w:rsidP="005968E5">
            <w:pPr>
              <w:rPr>
                <w:ins w:id="60" w:author="Cristiane Dezoti Vivanco" w:date="2024-10-16T12:46:00Z"/>
                <w:rFonts w:asciiTheme="minorHAnsi" w:hAnsiTheme="minorHAnsi" w:cstheme="minorHAnsi"/>
                <w:b/>
              </w:rPr>
            </w:pPr>
            <w:ins w:id="61" w:author="Cristiane Dezoti Vivanco" w:date="2024-10-16T12:46:00Z">
              <w:r w:rsidRPr="009A5303">
                <w:rPr>
                  <w:rFonts w:asciiTheme="minorHAnsi" w:hAnsiTheme="minorHAnsi" w:cstheme="minorHAnsi"/>
                  <w:b/>
                </w:rPr>
                <w:t>Limitações</w:t>
              </w:r>
            </w:ins>
          </w:p>
        </w:tc>
        <w:tc>
          <w:tcPr>
            <w:tcW w:w="6954" w:type="dxa"/>
          </w:tcPr>
          <w:p w14:paraId="0D46FA8B" w14:textId="77777777" w:rsidR="001C5D84" w:rsidRPr="009A5303" w:rsidRDefault="001C5D84" w:rsidP="005968E5">
            <w:pPr>
              <w:rPr>
                <w:ins w:id="62" w:author="Cristiane Dezoti Vivanco" w:date="2024-10-16T12:46:00Z"/>
                <w:rFonts w:asciiTheme="minorHAnsi" w:hAnsiTheme="minorHAnsi" w:cstheme="minorHAnsi"/>
              </w:rPr>
            </w:pPr>
            <w:ins w:id="63" w:author="Cristiane Dezoti Vivanco" w:date="2024-10-16T12:46:00Z">
              <w:r w:rsidRPr="009A5303">
                <w:rPr>
                  <w:rFonts w:asciiTheme="minorHAnsi" w:hAnsiTheme="minorHAnsi" w:cstheme="minorHAnsi"/>
                </w:rPr>
                <w:t xml:space="preserve">Não considera </w:t>
              </w:r>
              <w:del w:id="64" w:author="Joelma Neiva Silva" w:date="2024-10-16T17:02:00Z">
                <w:r w:rsidRPr="009A5303" w:rsidDel="001730D2">
                  <w:rPr>
                    <w:rFonts w:asciiTheme="minorHAnsi" w:hAnsiTheme="minorHAnsi" w:cstheme="minorHAnsi"/>
                  </w:rPr>
                  <w:delText>influências externas que impactam no atingimento do indicador, como falta de insumos, dificuldade com transporte público, greve de funcionários, dentre outros.</w:delText>
                </w:r>
              </w:del>
            </w:ins>
            <w:ins w:id="65" w:author="Joelma Neiva Silva" w:date="2024-10-16T17:02:00Z">
              <w:r w:rsidRPr="009A5303">
                <w:rPr>
                  <w:rFonts w:asciiTheme="minorHAnsi" w:hAnsiTheme="minorHAnsi" w:cstheme="minorHAnsi"/>
                </w:rPr>
                <w:t xml:space="preserve">o tempo de </w:t>
              </w:r>
            </w:ins>
            <w:ins w:id="66" w:author="Joelma Neiva Silva" w:date="2024-10-16T17:03:00Z">
              <w:r w:rsidRPr="009A5303">
                <w:rPr>
                  <w:rFonts w:asciiTheme="minorHAnsi" w:hAnsiTheme="minorHAnsi" w:cstheme="minorHAnsi"/>
                </w:rPr>
                <w:t>treinamento, nem o conhecimento do prof</w:t>
              </w:r>
            </w:ins>
            <w:ins w:id="67" w:author="Joelma Neiva Silva" w:date="2024-10-16T17:04:00Z">
              <w:r w:rsidRPr="009A5303">
                <w:rPr>
                  <w:rFonts w:asciiTheme="minorHAnsi" w:hAnsiTheme="minorHAnsi" w:cstheme="minorHAnsi"/>
                </w:rPr>
                <w:t>issional; não avalia outros aspectos relevantes para a implementação do protocolo</w:t>
              </w:r>
            </w:ins>
          </w:p>
        </w:tc>
      </w:tr>
      <w:tr w:rsidR="001C5D84" w14:paraId="25EB706A" w14:textId="77777777" w:rsidTr="001C5D84">
        <w:trPr>
          <w:ins w:id="68" w:author="Cristiane Dezoti Vivanco" w:date="2024-10-16T12:46:00Z"/>
        </w:trPr>
        <w:tc>
          <w:tcPr>
            <w:tcW w:w="2523" w:type="dxa"/>
          </w:tcPr>
          <w:p w14:paraId="4A51B025" w14:textId="77777777" w:rsidR="001C5D84" w:rsidRPr="009A5303" w:rsidRDefault="001C5D84" w:rsidP="005968E5">
            <w:pPr>
              <w:rPr>
                <w:ins w:id="69" w:author="Cristiane Dezoti Vivanco" w:date="2024-10-16T12:46:00Z"/>
                <w:rFonts w:asciiTheme="minorHAnsi" w:hAnsiTheme="minorHAnsi" w:cstheme="minorHAnsi"/>
                <w:b/>
              </w:rPr>
            </w:pPr>
            <w:ins w:id="70" w:author="Cristiane Dezoti Vivanco" w:date="2024-10-16T12:46:00Z">
              <w:r w:rsidRPr="009A5303">
                <w:rPr>
                  <w:rFonts w:asciiTheme="minorHAnsi" w:hAnsiTheme="minorHAnsi" w:cstheme="minorHAnsi"/>
                  <w:b/>
                </w:rPr>
                <w:t>Fonte</w:t>
              </w:r>
            </w:ins>
          </w:p>
        </w:tc>
        <w:tc>
          <w:tcPr>
            <w:tcW w:w="6954" w:type="dxa"/>
          </w:tcPr>
          <w:p w14:paraId="3ADF5C79" w14:textId="77777777" w:rsidR="001C5D84" w:rsidRPr="009A5303" w:rsidRDefault="001C5D84" w:rsidP="005968E5">
            <w:pPr>
              <w:rPr>
                <w:ins w:id="71" w:author="Cristiane Dezoti Vivanco" w:date="2024-10-16T12:46:00Z"/>
                <w:rFonts w:asciiTheme="minorHAnsi" w:hAnsiTheme="minorHAnsi" w:cstheme="minorHAnsi"/>
              </w:rPr>
            </w:pPr>
            <w:ins w:id="72" w:author="Cristiane Dezoti Vivanco" w:date="2024-10-16T12:46:00Z">
              <w:del w:id="73" w:author="Joelma Neiva Silva" w:date="2024-10-16T17:04:00Z">
                <w:r w:rsidRPr="009A5303" w:rsidDel="001F4471">
                  <w:rPr>
                    <w:rFonts w:asciiTheme="minorHAnsi" w:hAnsiTheme="minorHAnsi" w:cstheme="minorHAnsi"/>
                  </w:rPr>
                  <w:delText>Prontuário do TrackCare e e-SUS</w:delText>
                </w:r>
              </w:del>
            </w:ins>
            <w:ins w:id="74" w:author="Joelma Neiva Silva" w:date="2024-10-16T17:04:00Z">
              <w:r w:rsidRPr="009A5303">
                <w:rPr>
                  <w:rFonts w:asciiTheme="minorHAnsi" w:hAnsiTheme="minorHAnsi" w:cstheme="minorHAnsi"/>
                </w:rPr>
                <w:t>Lista de presença no treinamento</w:t>
              </w:r>
            </w:ins>
          </w:p>
        </w:tc>
      </w:tr>
      <w:tr w:rsidR="001C5D84" w14:paraId="371CEB1B" w14:textId="77777777" w:rsidTr="001C5D84">
        <w:trPr>
          <w:ins w:id="75" w:author="Cristiane Dezoti Vivanco" w:date="2024-10-16T12:46:00Z"/>
        </w:trPr>
        <w:tc>
          <w:tcPr>
            <w:tcW w:w="2523" w:type="dxa"/>
          </w:tcPr>
          <w:p w14:paraId="54445FE8" w14:textId="77777777" w:rsidR="001C5D84" w:rsidRPr="009A5303" w:rsidRDefault="001C5D84" w:rsidP="005968E5">
            <w:pPr>
              <w:rPr>
                <w:ins w:id="76" w:author="Cristiane Dezoti Vivanco" w:date="2024-10-16T12:46:00Z"/>
                <w:rFonts w:asciiTheme="minorHAnsi" w:hAnsiTheme="minorHAnsi" w:cstheme="minorHAnsi"/>
                <w:b/>
              </w:rPr>
            </w:pPr>
            <w:ins w:id="77" w:author="Cristiane Dezoti Vivanco" w:date="2024-10-16T12:46:00Z">
              <w:r w:rsidRPr="009A5303">
                <w:rPr>
                  <w:rFonts w:asciiTheme="minorHAnsi" w:hAnsiTheme="minorHAnsi" w:cstheme="minorHAnsi"/>
                  <w:b/>
                </w:rPr>
                <w:t>Metodologia de Cálculo</w:t>
              </w:r>
            </w:ins>
          </w:p>
        </w:tc>
        <w:tc>
          <w:tcPr>
            <w:tcW w:w="6954" w:type="dxa"/>
          </w:tcPr>
          <w:p w14:paraId="5E203978" w14:textId="77777777" w:rsidR="001C5D84" w:rsidRPr="009A5303" w:rsidDel="001F4471" w:rsidRDefault="001C5D84" w:rsidP="005968E5">
            <w:pPr>
              <w:jc w:val="center"/>
              <w:rPr>
                <w:ins w:id="78" w:author="Cristiane Dezoti Vivanco" w:date="2024-10-16T12:46:00Z"/>
                <w:del w:id="79" w:author="Joelma Neiva Silva" w:date="2024-10-16T17:04:00Z"/>
                <w:rFonts w:asciiTheme="minorHAnsi" w:hAnsiTheme="minorHAnsi" w:cstheme="minorHAnsi"/>
              </w:rPr>
            </w:pPr>
            <w:ins w:id="80" w:author="Cristiane Dezoti Vivanco" w:date="2024-10-16T12:46:00Z">
              <w:del w:id="81" w:author="Joelma Neiva Silva" w:date="2024-10-16T17:04:00Z">
                <w:r w:rsidRPr="009A5303" w:rsidDel="001F4471">
                  <w:rPr>
                    <w:rFonts w:asciiTheme="minorHAnsi" w:hAnsiTheme="minorHAnsi" w:cstheme="minorHAnsi"/>
                    <w:u w:val="single"/>
                  </w:rPr>
                  <w:delText>nº de pessoas com doença XX diagnosticadas até a 2ª consulta</w:delText>
                </w:r>
              </w:del>
            </w:ins>
          </w:p>
          <w:p w14:paraId="1549A9E8" w14:textId="77777777" w:rsidR="001C5D84" w:rsidRPr="009A5303" w:rsidRDefault="001C5D84" w:rsidP="005968E5">
            <w:pPr>
              <w:jc w:val="center"/>
              <w:rPr>
                <w:ins w:id="82" w:author="Joelma Neiva Silva" w:date="2024-10-16T17:05:00Z"/>
                <w:rFonts w:asciiTheme="minorHAnsi" w:hAnsiTheme="minorHAnsi" w:cstheme="minorHAnsi"/>
                <w:u w:val="single"/>
              </w:rPr>
            </w:pPr>
            <w:ins w:id="83" w:author="Cristiane Dezoti Vivanco" w:date="2024-10-16T12:46:00Z">
              <w:del w:id="84" w:author="Joelma Neiva Silva" w:date="2024-10-16T17:04:00Z">
                <w:r w:rsidRPr="009A5303" w:rsidDel="001F4471">
                  <w:rPr>
                    <w:rFonts w:asciiTheme="minorHAnsi" w:hAnsiTheme="minorHAnsi" w:cstheme="minorHAnsi"/>
                  </w:rPr>
                  <w:delText>nº total de pessoas com doença XX diagnosticadas</w:delText>
                </w:r>
              </w:del>
            </w:ins>
            <w:ins w:id="85" w:author="Joelma Neiva Silva" w:date="2024-10-16T17:04:00Z">
              <w:r w:rsidRPr="009A5303">
                <w:rPr>
                  <w:rFonts w:asciiTheme="minorHAnsi" w:hAnsiTheme="minorHAnsi" w:cstheme="minorHAnsi"/>
                  <w:u w:val="single"/>
                </w:rPr>
                <w:t>n</w:t>
              </w:r>
            </w:ins>
            <w:ins w:id="86" w:author="Joelma Neiva Silva" w:date="2024-10-16T17:05:00Z">
              <w:r w:rsidRPr="009A5303">
                <w:rPr>
                  <w:rFonts w:asciiTheme="minorHAnsi" w:hAnsiTheme="minorHAnsi" w:cstheme="minorHAnsi"/>
                  <w:u w:val="single"/>
                </w:rPr>
                <w:t>º de profissionais capacitados x100</w:t>
              </w:r>
            </w:ins>
          </w:p>
          <w:p w14:paraId="4607DFAE" w14:textId="77777777" w:rsidR="001C5D84" w:rsidRPr="009A5303" w:rsidRDefault="001C5D84" w:rsidP="005968E5">
            <w:pPr>
              <w:jc w:val="center"/>
              <w:rPr>
                <w:ins w:id="87" w:author="Cristiane Dezoti Vivanco" w:date="2024-10-16T12:46:00Z"/>
                <w:rFonts w:asciiTheme="minorHAnsi" w:hAnsiTheme="minorHAnsi" w:cstheme="minorHAnsi"/>
              </w:rPr>
            </w:pPr>
            <w:ins w:id="88" w:author="Joelma Neiva Silva" w:date="2024-10-16T17:06:00Z">
              <w:r w:rsidRPr="009A5303">
                <w:rPr>
                  <w:rFonts w:asciiTheme="minorHAnsi" w:hAnsiTheme="minorHAnsi" w:cstheme="minorHAnsi"/>
                  <w:rPrChange w:id="89" w:author="Joelma Neiva Silva" w:date="2024-10-16T17:06:00Z">
                    <w:rPr>
                      <w:rFonts w:cstheme="minorHAnsi"/>
                      <w:u w:val="single"/>
                    </w:rPr>
                  </w:rPrChange>
                </w:rPr>
                <w:t>nº total de profissionais relacionados ao protocolo</w:t>
              </w:r>
            </w:ins>
          </w:p>
        </w:tc>
      </w:tr>
      <w:tr w:rsidR="001C5D84" w14:paraId="2252668C" w14:textId="77777777" w:rsidTr="001C5D84">
        <w:trPr>
          <w:ins w:id="90" w:author="Cristiane Dezoti Vivanco" w:date="2024-10-16T12:46:00Z"/>
        </w:trPr>
        <w:tc>
          <w:tcPr>
            <w:tcW w:w="2523" w:type="dxa"/>
          </w:tcPr>
          <w:p w14:paraId="6B743CED" w14:textId="77777777" w:rsidR="001C5D84" w:rsidRPr="009A5303" w:rsidRDefault="001C5D84" w:rsidP="005968E5">
            <w:pPr>
              <w:rPr>
                <w:ins w:id="91" w:author="Cristiane Dezoti Vivanco" w:date="2024-10-16T12:46:00Z"/>
                <w:rFonts w:asciiTheme="minorHAnsi" w:hAnsiTheme="minorHAnsi" w:cstheme="minorHAnsi"/>
                <w:b/>
              </w:rPr>
            </w:pPr>
            <w:ins w:id="92" w:author="Cristiane Dezoti Vivanco" w:date="2024-10-16T12:46:00Z">
              <w:r w:rsidRPr="009A5303">
                <w:rPr>
                  <w:rFonts w:asciiTheme="minorHAnsi" w:hAnsiTheme="minorHAnsi" w:cstheme="minorHAnsi"/>
                  <w:b/>
                </w:rPr>
                <w:t>Periodicidade de monitoramento</w:t>
              </w:r>
            </w:ins>
          </w:p>
        </w:tc>
        <w:tc>
          <w:tcPr>
            <w:tcW w:w="6954" w:type="dxa"/>
          </w:tcPr>
          <w:p w14:paraId="6552534C" w14:textId="77777777" w:rsidR="001C5D84" w:rsidRPr="009A5303" w:rsidRDefault="001C5D84" w:rsidP="005968E5">
            <w:pPr>
              <w:rPr>
                <w:ins w:id="93" w:author="Cristiane Dezoti Vivanco" w:date="2024-10-16T12:46:00Z"/>
                <w:rFonts w:asciiTheme="minorHAnsi" w:hAnsiTheme="minorHAnsi" w:cstheme="minorHAnsi"/>
              </w:rPr>
            </w:pPr>
            <w:ins w:id="94" w:author="Cristiane Dezoti Vivanco" w:date="2024-10-16T12:46:00Z">
              <w:del w:id="95" w:author="Joelma Neiva Silva" w:date="2024-10-16T17:06:00Z">
                <w:r w:rsidRPr="009A5303" w:rsidDel="001F4471">
                  <w:rPr>
                    <w:rFonts w:asciiTheme="minorHAnsi" w:hAnsiTheme="minorHAnsi" w:cstheme="minorHAnsi"/>
                  </w:rPr>
                  <w:delText>Semestral</w:delText>
                </w:r>
              </w:del>
            </w:ins>
            <w:ins w:id="96" w:author="Joelma Neiva Silva" w:date="2024-10-16T17:06:00Z">
              <w:r w:rsidRPr="009A5303">
                <w:rPr>
                  <w:rFonts w:asciiTheme="minorHAnsi" w:hAnsiTheme="minorHAnsi" w:cstheme="minorHAnsi"/>
                </w:rPr>
                <w:t>Trimestral</w:t>
              </w:r>
            </w:ins>
          </w:p>
        </w:tc>
      </w:tr>
      <w:tr w:rsidR="001C5D84" w14:paraId="6B64CF85" w14:textId="77777777" w:rsidTr="001C5D84">
        <w:trPr>
          <w:ins w:id="97" w:author="Cristiane Dezoti Vivanco" w:date="2024-10-16T12:46:00Z"/>
        </w:trPr>
        <w:tc>
          <w:tcPr>
            <w:tcW w:w="2523" w:type="dxa"/>
          </w:tcPr>
          <w:p w14:paraId="4E34DDD4" w14:textId="77777777" w:rsidR="001C5D84" w:rsidRPr="009A5303" w:rsidRDefault="001C5D84" w:rsidP="005968E5">
            <w:pPr>
              <w:rPr>
                <w:ins w:id="98" w:author="Cristiane Dezoti Vivanco" w:date="2024-10-16T12:46:00Z"/>
                <w:rFonts w:asciiTheme="minorHAnsi" w:hAnsiTheme="minorHAnsi" w:cstheme="minorHAnsi"/>
              </w:rPr>
            </w:pPr>
            <w:ins w:id="99" w:author="Cristiane Dezoti Vivanco" w:date="2024-10-16T12:46:00Z">
              <w:r w:rsidRPr="009A5303">
                <w:rPr>
                  <w:rFonts w:asciiTheme="minorHAnsi" w:hAnsiTheme="minorHAnsi" w:cstheme="minorHAnsi"/>
                  <w:b/>
                </w:rPr>
                <w:t>Periodicidade de envio à CPPAS</w:t>
              </w:r>
            </w:ins>
          </w:p>
        </w:tc>
        <w:tc>
          <w:tcPr>
            <w:tcW w:w="6954" w:type="dxa"/>
          </w:tcPr>
          <w:p w14:paraId="5D2EE71B" w14:textId="77777777" w:rsidR="001C5D84" w:rsidRPr="009A5303" w:rsidRDefault="001C5D84" w:rsidP="005968E5">
            <w:pPr>
              <w:rPr>
                <w:ins w:id="100" w:author="Cristiane Dezoti Vivanco" w:date="2024-10-16T12:46:00Z"/>
                <w:rFonts w:asciiTheme="minorHAnsi" w:hAnsiTheme="minorHAnsi" w:cstheme="minorHAnsi"/>
              </w:rPr>
            </w:pPr>
            <w:ins w:id="101" w:author="Cristiane Dezoti Vivanco" w:date="2024-10-16T12:46:00Z">
              <w:r w:rsidRPr="009A5303">
                <w:rPr>
                  <w:rFonts w:asciiTheme="minorHAnsi" w:hAnsiTheme="minorHAnsi" w:cstheme="minorHAnsi"/>
                </w:rPr>
                <w:t>Anual</w:t>
              </w:r>
            </w:ins>
          </w:p>
        </w:tc>
      </w:tr>
      <w:tr w:rsidR="001C5D84" w14:paraId="41832BAC" w14:textId="77777777" w:rsidTr="001C5D84">
        <w:trPr>
          <w:ins w:id="102" w:author="Cristiane Dezoti Vivanco" w:date="2024-10-16T12:46:00Z"/>
        </w:trPr>
        <w:tc>
          <w:tcPr>
            <w:tcW w:w="2523" w:type="dxa"/>
          </w:tcPr>
          <w:p w14:paraId="157A23EB" w14:textId="77777777" w:rsidR="001C5D84" w:rsidRPr="009A5303" w:rsidRDefault="001C5D84" w:rsidP="005968E5">
            <w:pPr>
              <w:rPr>
                <w:ins w:id="103" w:author="Cristiane Dezoti Vivanco" w:date="2024-10-16T12:46:00Z"/>
                <w:rFonts w:asciiTheme="minorHAnsi" w:hAnsiTheme="minorHAnsi" w:cstheme="minorHAnsi"/>
                <w:b/>
              </w:rPr>
            </w:pPr>
            <w:ins w:id="104" w:author="Cristiane Dezoti Vivanco" w:date="2024-10-16T12:46:00Z">
              <w:r w:rsidRPr="009A5303">
                <w:rPr>
                  <w:rFonts w:asciiTheme="minorHAnsi" w:hAnsiTheme="minorHAnsi" w:cstheme="minorHAnsi"/>
                  <w:b/>
                </w:rPr>
                <w:t>Unidade de medida</w:t>
              </w:r>
            </w:ins>
          </w:p>
        </w:tc>
        <w:tc>
          <w:tcPr>
            <w:tcW w:w="6954" w:type="dxa"/>
          </w:tcPr>
          <w:p w14:paraId="09C0B8EE" w14:textId="77777777" w:rsidR="001C5D84" w:rsidRPr="009A5303" w:rsidRDefault="001C5D84" w:rsidP="005968E5">
            <w:pPr>
              <w:rPr>
                <w:ins w:id="105" w:author="Cristiane Dezoti Vivanco" w:date="2024-10-16T12:46:00Z"/>
                <w:rFonts w:asciiTheme="minorHAnsi" w:hAnsiTheme="minorHAnsi" w:cstheme="minorHAnsi"/>
              </w:rPr>
            </w:pPr>
            <w:ins w:id="106" w:author="Cristiane Dezoti Vivanco" w:date="2024-10-16T12:46:00Z">
              <w:r w:rsidRPr="009A5303">
                <w:rPr>
                  <w:rFonts w:asciiTheme="minorHAnsi" w:hAnsiTheme="minorHAnsi" w:cstheme="minorHAnsi"/>
                </w:rPr>
                <w:t>Percentual</w:t>
              </w:r>
            </w:ins>
          </w:p>
        </w:tc>
      </w:tr>
      <w:tr w:rsidR="001C5D84" w14:paraId="10D9DD83" w14:textId="77777777" w:rsidTr="001C5D84">
        <w:trPr>
          <w:ins w:id="107" w:author="Cristiane Dezoti Vivanco" w:date="2024-10-16T12:46:00Z"/>
        </w:trPr>
        <w:tc>
          <w:tcPr>
            <w:tcW w:w="2523" w:type="dxa"/>
          </w:tcPr>
          <w:p w14:paraId="602F3B93" w14:textId="77777777" w:rsidR="001C5D84" w:rsidRPr="009A5303" w:rsidRDefault="001C5D84" w:rsidP="005968E5">
            <w:pPr>
              <w:rPr>
                <w:ins w:id="108" w:author="Cristiane Dezoti Vivanco" w:date="2024-10-16T12:46:00Z"/>
                <w:rFonts w:asciiTheme="minorHAnsi" w:hAnsiTheme="minorHAnsi" w:cstheme="minorHAnsi"/>
                <w:b/>
              </w:rPr>
            </w:pPr>
            <w:ins w:id="109" w:author="Cristiane Dezoti Vivanco" w:date="2024-10-16T12:46:00Z">
              <w:r w:rsidRPr="009A5303">
                <w:rPr>
                  <w:rFonts w:asciiTheme="minorHAnsi" w:hAnsiTheme="minorHAnsi" w:cstheme="minorHAnsi"/>
                  <w:b/>
                </w:rPr>
                <w:t>Meta</w:t>
              </w:r>
            </w:ins>
          </w:p>
        </w:tc>
        <w:tc>
          <w:tcPr>
            <w:tcW w:w="6954" w:type="dxa"/>
          </w:tcPr>
          <w:p w14:paraId="0F0D6B4B" w14:textId="77777777" w:rsidR="001C5D84" w:rsidRPr="009A5303" w:rsidRDefault="001C5D84" w:rsidP="005968E5">
            <w:pPr>
              <w:rPr>
                <w:ins w:id="110" w:author="Cristiane Dezoti Vivanco" w:date="2024-10-16T12:46:00Z"/>
                <w:rFonts w:asciiTheme="minorHAnsi" w:hAnsiTheme="minorHAnsi" w:cstheme="minorHAnsi"/>
              </w:rPr>
            </w:pPr>
            <w:ins w:id="111" w:author="Joelma Neiva Silva" w:date="2024-10-16T17:09:00Z">
              <w:r w:rsidRPr="009A5303">
                <w:rPr>
                  <w:rFonts w:asciiTheme="minorHAnsi" w:hAnsiTheme="minorHAnsi" w:cstheme="minorHAnsi"/>
                </w:rPr>
                <w:t>80</w:t>
              </w:r>
            </w:ins>
            <w:ins w:id="112" w:author="Cristiane Dezoti Vivanco" w:date="2024-10-16T12:46:00Z">
              <w:del w:id="113" w:author="Joelma Neiva Silva" w:date="2024-10-16T17:07:00Z">
                <w:r w:rsidRPr="009A5303" w:rsidDel="001F4471">
                  <w:rPr>
                    <w:rFonts w:asciiTheme="minorHAnsi" w:hAnsiTheme="minorHAnsi" w:cstheme="minorHAnsi"/>
                  </w:rPr>
                  <w:delText>50</w:delText>
                </w:r>
              </w:del>
              <w:r w:rsidRPr="009A5303">
                <w:rPr>
                  <w:rFonts w:asciiTheme="minorHAnsi" w:hAnsiTheme="minorHAnsi" w:cstheme="minorHAnsi"/>
                </w:rPr>
                <w:t>%</w:t>
              </w:r>
            </w:ins>
          </w:p>
        </w:tc>
      </w:tr>
      <w:tr w:rsidR="001C5D84" w14:paraId="150B7786" w14:textId="77777777" w:rsidTr="001C5D84">
        <w:trPr>
          <w:ins w:id="114" w:author="Cristiane Dezoti Vivanco" w:date="2024-10-16T12:46:00Z"/>
        </w:trPr>
        <w:tc>
          <w:tcPr>
            <w:tcW w:w="2523" w:type="dxa"/>
          </w:tcPr>
          <w:p w14:paraId="1113A616" w14:textId="77777777" w:rsidR="001C5D84" w:rsidRPr="009A5303" w:rsidRDefault="001C5D84" w:rsidP="005968E5">
            <w:pPr>
              <w:rPr>
                <w:ins w:id="115" w:author="Cristiane Dezoti Vivanco" w:date="2024-10-16T12:46:00Z"/>
                <w:rFonts w:asciiTheme="minorHAnsi" w:hAnsiTheme="minorHAnsi" w:cstheme="minorHAnsi"/>
                <w:b/>
              </w:rPr>
            </w:pPr>
            <w:ins w:id="116" w:author="Cristiane Dezoti Vivanco" w:date="2024-10-16T12:46:00Z">
              <w:r w:rsidRPr="009A5303">
                <w:rPr>
                  <w:rFonts w:asciiTheme="minorHAnsi" w:hAnsiTheme="minorHAnsi" w:cstheme="minorHAnsi"/>
                  <w:b/>
                </w:rPr>
                <w:t>Descrição da Meta</w:t>
              </w:r>
            </w:ins>
          </w:p>
        </w:tc>
        <w:tc>
          <w:tcPr>
            <w:tcW w:w="6954" w:type="dxa"/>
          </w:tcPr>
          <w:p w14:paraId="39D75603" w14:textId="77777777" w:rsidR="001C5D84" w:rsidRPr="009A5303" w:rsidRDefault="001C5D84" w:rsidP="005968E5">
            <w:pPr>
              <w:spacing w:after="160" w:line="259" w:lineRule="auto"/>
              <w:rPr>
                <w:ins w:id="117" w:author="Cristiane Dezoti Vivanco" w:date="2024-10-16T12:46:00Z"/>
                <w:rFonts w:asciiTheme="minorHAnsi" w:hAnsiTheme="minorHAnsi" w:cstheme="minorHAnsi"/>
              </w:rPr>
            </w:pPr>
            <w:ins w:id="118" w:author="Cristiane Dezoti Vivanco" w:date="2024-10-16T12:46:00Z">
              <w:del w:id="119" w:author="Joelma Neiva Silva" w:date="2024-10-16T17:07:00Z">
                <w:r w:rsidRPr="009A5303" w:rsidDel="001F4471">
                  <w:rPr>
                    <w:rFonts w:asciiTheme="minorHAnsi" w:hAnsiTheme="minorHAnsi" w:cstheme="minorHAnsi"/>
                  </w:rPr>
                  <w:delText xml:space="preserve">Aumentar para 50% o número de pessoas diagnosticadas até a 2ª consulta, com consequente redução do diagnóstico </w:delText>
                </w:r>
                <w:commentRangeStart w:id="120"/>
                <w:r w:rsidRPr="009A5303" w:rsidDel="001F4471">
                  <w:rPr>
                    <w:rFonts w:asciiTheme="minorHAnsi" w:hAnsiTheme="minorHAnsi" w:cstheme="minorHAnsi"/>
                  </w:rPr>
                  <w:delText>tardio</w:delText>
                </w:r>
                <w:commentRangeEnd w:id="120"/>
                <w:r w:rsidRPr="009A5303" w:rsidDel="001F4471">
                  <w:rPr>
                    <w:rStyle w:val="Refdecomentrio"/>
                    <w:rFonts w:asciiTheme="minorHAnsi" w:hAnsiTheme="minorHAnsi" w:cstheme="minorHAnsi"/>
                    <w:sz w:val="22"/>
                    <w:szCs w:val="22"/>
                  </w:rPr>
                  <w:commentReference w:id="120"/>
                </w:r>
              </w:del>
            </w:ins>
            <w:ins w:id="121" w:author="Joelma Neiva Silva" w:date="2024-10-16T17:08:00Z">
              <w:r w:rsidRPr="009A5303">
                <w:rPr>
                  <w:rFonts w:asciiTheme="minorHAnsi" w:hAnsiTheme="minorHAnsi" w:cstheme="minorHAnsi"/>
                </w:rPr>
                <w:t>T</w:t>
              </w:r>
            </w:ins>
            <w:ins w:id="122" w:author="Joelma Neiva Silva" w:date="2024-10-16T17:07:00Z">
              <w:r w:rsidRPr="009A5303">
                <w:rPr>
                  <w:rFonts w:asciiTheme="minorHAnsi" w:hAnsiTheme="minorHAnsi" w:cstheme="minorHAnsi"/>
                </w:rPr>
                <w:t>reinar</w:t>
              </w:r>
            </w:ins>
            <w:ins w:id="123" w:author="Joelma Neiva Silva" w:date="2024-10-16T17:09:00Z">
              <w:r w:rsidRPr="009A5303">
                <w:rPr>
                  <w:rFonts w:asciiTheme="minorHAnsi" w:hAnsiTheme="minorHAnsi" w:cstheme="minorHAnsi"/>
                </w:rPr>
                <w:t xml:space="preserve"> no mínimo</w:t>
              </w:r>
            </w:ins>
            <w:ins w:id="124" w:author="Joelma Neiva Silva" w:date="2024-10-16T17:07:00Z">
              <w:r w:rsidRPr="009A5303">
                <w:rPr>
                  <w:rFonts w:asciiTheme="minorHAnsi" w:hAnsiTheme="minorHAnsi" w:cstheme="minorHAnsi"/>
                </w:rPr>
                <w:t xml:space="preserve"> </w:t>
              </w:r>
            </w:ins>
            <w:ins w:id="125" w:author="Joelma Neiva Silva" w:date="2024-10-16T17:08:00Z">
              <w:r w:rsidRPr="009A5303">
                <w:rPr>
                  <w:rFonts w:asciiTheme="minorHAnsi" w:hAnsiTheme="minorHAnsi" w:cstheme="minorHAnsi"/>
                </w:rPr>
                <w:t>2</w:t>
              </w:r>
            </w:ins>
            <w:ins w:id="126" w:author="Joelma Neiva Silva" w:date="2024-10-16T17:09:00Z">
              <w:r w:rsidRPr="009A5303">
                <w:rPr>
                  <w:rFonts w:asciiTheme="minorHAnsi" w:hAnsiTheme="minorHAnsi" w:cstheme="minorHAnsi"/>
                </w:rPr>
                <w:t>0</w:t>
              </w:r>
            </w:ins>
            <w:ins w:id="127" w:author="Joelma Neiva Silva" w:date="2024-10-16T17:08:00Z">
              <w:r w:rsidRPr="009A5303">
                <w:rPr>
                  <w:rFonts w:asciiTheme="minorHAnsi" w:hAnsiTheme="minorHAnsi" w:cstheme="minorHAnsi"/>
                </w:rPr>
                <w:t>% dos profissionais a cada trimestre</w:t>
              </w:r>
            </w:ins>
            <w:ins w:id="128" w:author="Joelma Neiva Silva" w:date="2024-10-16T17:09:00Z">
              <w:r w:rsidRPr="009A5303">
                <w:rPr>
                  <w:rFonts w:asciiTheme="minorHAnsi" w:hAnsiTheme="minorHAnsi" w:cstheme="minorHAnsi"/>
                </w:rPr>
                <w:t>.</w:t>
              </w:r>
            </w:ins>
          </w:p>
        </w:tc>
      </w:tr>
    </w:tbl>
    <w:p w14:paraId="73F51FA0" w14:textId="77777777" w:rsidR="001C5D84" w:rsidRDefault="001C5D84" w:rsidP="001C5D84">
      <w:pPr>
        <w:pStyle w:val="Corpodetexto"/>
        <w:spacing w:line="360" w:lineRule="auto"/>
        <w:ind w:left="1560" w:right="197"/>
        <w:jc w:val="both"/>
        <w:rPr>
          <w:rFonts w:asciiTheme="minorHAnsi" w:hAnsiTheme="minorHAnsi" w:cstheme="minorHAnsi"/>
          <w:b/>
        </w:rPr>
      </w:pPr>
    </w:p>
    <w:p w14:paraId="1DCB3610" w14:textId="77777777" w:rsidR="001C5D84" w:rsidRDefault="001C5D84">
      <w:pPr>
        <w:widowControl/>
        <w:rPr>
          <w:rFonts w:asciiTheme="minorHAnsi" w:hAnsiTheme="minorHAnsi" w:cstheme="minorHAnsi"/>
          <w:b/>
        </w:rPr>
      </w:pPr>
      <w:r>
        <w:rPr>
          <w:rFonts w:asciiTheme="minorHAnsi" w:hAnsiTheme="minorHAnsi" w:cstheme="minorHAnsi"/>
          <w:b/>
        </w:rPr>
        <w:br w:type="page"/>
      </w:r>
    </w:p>
    <w:p w14:paraId="17E5BDE2" w14:textId="77777777" w:rsidR="003E6D03" w:rsidRPr="003E6D03" w:rsidRDefault="003E6D03" w:rsidP="003E6D03">
      <w:pPr>
        <w:pStyle w:val="Corpodetexto"/>
        <w:spacing w:line="360" w:lineRule="auto"/>
        <w:ind w:left="426" w:right="197" w:firstLine="425"/>
        <w:jc w:val="both"/>
        <w:rPr>
          <w:rFonts w:asciiTheme="minorHAnsi" w:hAnsiTheme="minorHAnsi" w:cstheme="minorHAnsi"/>
          <w:b/>
        </w:rPr>
      </w:pPr>
      <w:r>
        <w:rPr>
          <w:rFonts w:asciiTheme="minorHAnsi" w:hAnsiTheme="minorHAnsi" w:cstheme="minorHAnsi"/>
          <w:b/>
        </w:rPr>
        <w:lastRenderedPageBreak/>
        <w:t xml:space="preserve">13.2 </w:t>
      </w:r>
      <w:r w:rsidRPr="003E6D03">
        <w:rPr>
          <w:rFonts w:asciiTheme="minorHAnsi" w:hAnsiTheme="minorHAnsi" w:cstheme="minorHAnsi"/>
          <w:b/>
        </w:rPr>
        <w:t>Indicador</w:t>
      </w:r>
      <w:r>
        <w:rPr>
          <w:rFonts w:asciiTheme="minorHAnsi" w:hAnsiTheme="minorHAnsi" w:cstheme="minorHAnsi"/>
          <w:b/>
        </w:rPr>
        <w:t>es de Resultado</w:t>
      </w:r>
    </w:p>
    <w:p w14:paraId="4BED7E5A" w14:textId="72D28A61" w:rsidR="001C5D84" w:rsidRPr="009A5303" w:rsidRDefault="00313423" w:rsidP="009A5303">
      <w:pPr>
        <w:pStyle w:val="Corpodetexto"/>
        <w:spacing w:line="360" w:lineRule="auto"/>
        <w:ind w:left="426" w:right="197" w:firstLine="425"/>
        <w:jc w:val="both"/>
        <w:rPr>
          <w:rFonts w:asciiTheme="minorHAnsi" w:hAnsiTheme="minorHAnsi" w:cstheme="minorHAnsi"/>
          <w:b/>
          <w:color w:val="0000FF" w:themeColor="hyperlink"/>
          <w:u w:val="single"/>
        </w:rPr>
      </w:pPr>
      <w:hyperlink r:id="rId13" w:history="1">
        <w:r w:rsidR="00450094" w:rsidRPr="00450094">
          <w:rPr>
            <w:rStyle w:val="Hyperlink"/>
            <w:rFonts w:asciiTheme="minorHAnsi" w:hAnsiTheme="minorHAnsi" w:cstheme="minorHAnsi"/>
            <w:b/>
          </w:rPr>
          <w:t>ORIENTAÇÕES PARA CRIAÇÃO DE INDICADORES E AVALIAÇÃO DE PROTOCOLOS EM SAÚDE</w:t>
        </w:r>
      </w:hyperlink>
    </w:p>
    <w:p w14:paraId="59A7F363" w14:textId="759015FA" w:rsidR="009A5303" w:rsidRPr="009A5303" w:rsidRDefault="009A5303" w:rsidP="00450094">
      <w:pPr>
        <w:pStyle w:val="Corpodetexto"/>
        <w:spacing w:line="360" w:lineRule="auto"/>
        <w:ind w:left="426" w:right="197" w:firstLine="425"/>
        <w:jc w:val="both"/>
        <w:rPr>
          <w:rFonts w:asciiTheme="minorHAnsi" w:hAnsiTheme="minorHAnsi" w:cstheme="minorHAnsi"/>
          <w:b/>
        </w:rPr>
      </w:pPr>
      <w:r w:rsidRPr="009A5303">
        <w:rPr>
          <w:rFonts w:asciiTheme="minorHAnsi" w:hAnsiTheme="minorHAnsi" w:cstheme="minorHAnsi"/>
          <w:b/>
        </w:rPr>
        <w:t>Exemplo:</w:t>
      </w:r>
    </w:p>
    <w:p w14:paraId="23A17B19" w14:textId="731D8B16" w:rsidR="001C5D84" w:rsidRDefault="001C5D84" w:rsidP="00450094">
      <w:pPr>
        <w:pStyle w:val="Corpodetexto"/>
        <w:spacing w:line="360" w:lineRule="auto"/>
        <w:ind w:left="426" w:right="197" w:firstLine="425"/>
        <w:jc w:val="both"/>
        <w:rPr>
          <w:rFonts w:asciiTheme="minorHAnsi" w:hAnsiTheme="minorHAnsi" w:cstheme="minorHAnsi"/>
          <w:b/>
        </w:rPr>
      </w:pPr>
    </w:p>
    <w:p w14:paraId="4F6DC0C7" w14:textId="6D619E6C" w:rsidR="009A5303" w:rsidRDefault="009A5303" w:rsidP="00450094">
      <w:pPr>
        <w:pStyle w:val="Corpodetexto"/>
        <w:spacing w:line="360" w:lineRule="auto"/>
        <w:ind w:left="426" w:right="197" w:firstLine="425"/>
        <w:jc w:val="both"/>
        <w:rPr>
          <w:rFonts w:asciiTheme="minorHAnsi" w:hAnsiTheme="minorHAnsi" w:cstheme="minorHAnsi"/>
          <w:b/>
        </w:rPr>
      </w:pPr>
    </w:p>
    <w:tbl>
      <w:tblPr>
        <w:tblStyle w:val="Tabelacomgrade"/>
        <w:tblpPr w:leftFromText="141" w:rightFromText="141" w:vertAnchor="text" w:horzAnchor="page" w:tblpX="1624" w:tblpY="-707"/>
        <w:tblW w:w="8500" w:type="dxa"/>
        <w:tblLook w:val="04A0" w:firstRow="1" w:lastRow="0" w:firstColumn="1" w:lastColumn="0" w:noHBand="0" w:noVBand="1"/>
        <w:tblPrChange w:id="129" w:author="Nicole Menezes de Souza" w:date="2024-09-16T16:35:00Z">
          <w:tblPr>
            <w:tblStyle w:val="Tabelacomgrade"/>
            <w:tblW w:w="8500" w:type="dxa"/>
            <w:tblLook w:val="04A0" w:firstRow="1" w:lastRow="0" w:firstColumn="1" w:lastColumn="0" w:noHBand="0" w:noVBand="1"/>
          </w:tblPr>
        </w:tblPrChange>
      </w:tblPr>
      <w:tblGrid>
        <w:gridCol w:w="2263"/>
        <w:gridCol w:w="6237"/>
        <w:tblGridChange w:id="130">
          <w:tblGrid>
            <w:gridCol w:w="1669"/>
            <w:gridCol w:w="6831"/>
          </w:tblGrid>
        </w:tblGridChange>
      </w:tblGrid>
      <w:tr w:rsidR="009A5303" w14:paraId="1394925A" w14:textId="77777777" w:rsidTr="005968E5">
        <w:trPr>
          <w:ins w:id="131" w:author="Nicole Menezes de Souza" w:date="2024-09-16T16:22:00Z"/>
        </w:trPr>
        <w:tc>
          <w:tcPr>
            <w:tcW w:w="2263" w:type="dxa"/>
            <w:tcPrChange w:id="132" w:author="Nicole Menezes de Souza" w:date="2024-09-16T16:35:00Z">
              <w:tcPr>
                <w:tcW w:w="1427" w:type="dxa"/>
              </w:tcPr>
            </w:tcPrChange>
          </w:tcPr>
          <w:p w14:paraId="15B45DFC" w14:textId="77777777" w:rsidR="009A5303" w:rsidRPr="009A5303" w:rsidRDefault="009A5303" w:rsidP="005968E5">
            <w:pPr>
              <w:rPr>
                <w:ins w:id="133" w:author="Nicole Menezes de Souza" w:date="2024-09-16T16:22:00Z"/>
                <w:rFonts w:asciiTheme="minorHAnsi" w:hAnsiTheme="minorHAnsi" w:cstheme="minorHAnsi"/>
                <w:b/>
              </w:rPr>
            </w:pPr>
            <w:ins w:id="134" w:author="Nicole Menezes de Souza" w:date="2024-09-16T16:22:00Z">
              <w:r w:rsidRPr="009A5303">
                <w:rPr>
                  <w:rFonts w:asciiTheme="minorHAnsi" w:hAnsiTheme="minorHAnsi" w:cstheme="minorHAnsi"/>
                  <w:b/>
                </w:rPr>
                <w:t>Indicador</w:t>
              </w:r>
            </w:ins>
          </w:p>
        </w:tc>
        <w:tc>
          <w:tcPr>
            <w:tcW w:w="6237" w:type="dxa"/>
            <w:tcPrChange w:id="135" w:author="Nicole Menezes de Souza" w:date="2024-09-16T16:35:00Z">
              <w:tcPr>
                <w:tcW w:w="7073" w:type="dxa"/>
              </w:tcPr>
            </w:tcPrChange>
          </w:tcPr>
          <w:p w14:paraId="438655C0" w14:textId="77777777" w:rsidR="009A5303" w:rsidRPr="009A5303" w:rsidRDefault="009A5303" w:rsidP="005968E5">
            <w:pPr>
              <w:rPr>
                <w:ins w:id="136" w:author="Nicole Menezes de Souza" w:date="2024-09-16T16:22:00Z"/>
                <w:rFonts w:asciiTheme="minorHAnsi" w:hAnsiTheme="minorHAnsi" w:cstheme="minorHAnsi"/>
              </w:rPr>
            </w:pPr>
            <w:ins w:id="137" w:author="Nicole Menezes de Souza" w:date="2024-09-16T16:22:00Z">
              <w:r w:rsidRPr="009A5303">
                <w:rPr>
                  <w:rFonts w:asciiTheme="minorHAnsi" w:hAnsiTheme="minorHAnsi" w:cstheme="minorHAnsi"/>
                </w:rPr>
                <w:t>Redução do tempo de diagnóstico da doença XX</w:t>
              </w:r>
            </w:ins>
          </w:p>
        </w:tc>
      </w:tr>
      <w:tr w:rsidR="009A5303" w14:paraId="5AA4F69B" w14:textId="77777777" w:rsidTr="005968E5">
        <w:trPr>
          <w:ins w:id="138" w:author="Nicole Menezes de Souza" w:date="2024-09-16T16:22:00Z"/>
        </w:trPr>
        <w:tc>
          <w:tcPr>
            <w:tcW w:w="2263" w:type="dxa"/>
            <w:tcPrChange w:id="139" w:author="Nicole Menezes de Souza" w:date="2024-09-16T16:35:00Z">
              <w:tcPr>
                <w:tcW w:w="1427" w:type="dxa"/>
              </w:tcPr>
            </w:tcPrChange>
          </w:tcPr>
          <w:p w14:paraId="45BF33E1" w14:textId="77777777" w:rsidR="009A5303" w:rsidRPr="009A5303" w:rsidRDefault="009A5303" w:rsidP="005968E5">
            <w:pPr>
              <w:rPr>
                <w:ins w:id="140" w:author="Nicole Menezes de Souza" w:date="2024-09-16T16:22:00Z"/>
                <w:rFonts w:asciiTheme="minorHAnsi" w:hAnsiTheme="minorHAnsi" w:cstheme="minorHAnsi"/>
                <w:b/>
              </w:rPr>
            </w:pPr>
            <w:ins w:id="141" w:author="Nicole Menezes de Souza" w:date="2024-09-16T16:23:00Z">
              <w:r w:rsidRPr="009A5303">
                <w:rPr>
                  <w:rFonts w:asciiTheme="minorHAnsi" w:hAnsiTheme="minorHAnsi" w:cstheme="minorHAnsi"/>
                  <w:b/>
                </w:rPr>
                <w:t>Conceituação</w:t>
              </w:r>
            </w:ins>
          </w:p>
        </w:tc>
        <w:tc>
          <w:tcPr>
            <w:tcW w:w="6237" w:type="dxa"/>
            <w:tcPrChange w:id="142" w:author="Nicole Menezes de Souza" w:date="2024-09-16T16:35:00Z">
              <w:tcPr>
                <w:tcW w:w="7073" w:type="dxa"/>
              </w:tcPr>
            </w:tcPrChange>
          </w:tcPr>
          <w:p w14:paraId="53360685" w14:textId="77777777" w:rsidR="009A5303" w:rsidRPr="009A5303" w:rsidRDefault="009A5303" w:rsidP="005968E5">
            <w:pPr>
              <w:rPr>
                <w:ins w:id="143" w:author="Nicole Menezes de Souza" w:date="2024-09-16T16:22:00Z"/>
                <w:rFonts w:asciiTheme="minorHAnsi" w:hAnsiTheme="minorHAnsi" w:cstheme="minorHAnsi"/>
              </w:rPr>
            </w:pPr>
            <w:ins w:id="144" w:author="Nicole Menezes de Souza" w:date="2024-09-16T16:23:00Z">
              <w:r w:rsidRPr="009A5303">
                <w:rPr>
                  <w:rFonts w:asciiTheme="minorHAnsi" w:hAnsiTheme="minorHAnsi" w:cstheme="minorHAnsi"/>
                </w:rPr>
                <w:t>Esse indicador visa avaliar o impacto da implementação do protocolo na melhoria do manejo às pessoas com doença XX devido à redução do tempo de diagnóstico</w:t>
              </w:r>
            </w:ins>
          </w:p>
        </w:tc>
      </w:tr>
      <w:tr w:rsidR="009A5303" w14:paraId="52772B99" w14:textId="77777777" w:rsidTr="005968E5">
        <w:trPr>
          <w:ins w:id="145" w:author="Nicole Menezes de Souza" w:date="2024-09-16T16:22:00Z"/>
        </w:trPr>
        <w:tc>
          <w:tcPr>
            <w:tcW w:w="2263" w:type="dxa"/>
            <w:tcPrChange w:id="146" w:author="Nicole Menezes de Souza" w:date="2024-09-16T16:35:00Z">
              <w:tcPr>
                <w:tcW w:w="1427" w:type="dxa"/>
              </w:tcPr>
            </w:tcPrChange>
          </w:tcPr>
          <w:p w14:paraId="05956D6E" w14:textId="77777777" w:rsidR="009A5303" w:rsidRPr="009A5303" w:rsidRDefault="009A5303" w:rsidP="005968E5">
            <w:pPr>
              <w:rPr>
                <w:ins w:id="147" w:author="Nicole Menezes de Souza" w:date="2024-09-16T16:22:00Z"/>
                <w:rFonts w:asciiTheme="minorHAnsi" w:hAnsiTheme="minorHAnsi" w:cstheme="minorHAnsi"/>
                <w:b/>
              </w:rPr>
            </w:pPr>
            <w:ins w:id="148" w:author="Nicole Menezes de Souza" w:date="2024-09-16T16:24:00Z">
              <w:r w:rsidRPr="009A5303">
                <w:rPr>
                  <w:rFonts w:asciiTheme="minorHAnsi" w:hAnsiTheme="minorHAnsi" w:cstheme="minorHAnsi"/>
                  <w:b/>
                </w:rPr>
                <w:t>Limitações</w:t>
              </w:r>
            </w:ins>
          </w:p>
        </w:tc>
        <w:tc>
          <w:tcPr>
            <w:tcW w:w="6237" w:type="dxa"/>
            <w:tcPrChange w:id="149" w:author="Nicole Menezes de Souza" w:date="2024-09-16T16:35:00Z">
              <w:tcPr>
                <w:tcW w:w="7073" w:type="dxa"/>
              </w:tcPr>
            </w:tcPrChange>
          </w:tcPr>
          <w:p w14:paraId="5093D5A0" w14:textId="77777777" w:rsidR="009A5303" w:rsidRPr="009A5303" w:rsidRDefault="009A5303" w:rsidP="005968E5">
            <w:pPr>
              <w:rPr>
                <w:ins w:id="150" w:author="Nicole Menezes de Souza" w:date="2024-09-16T16:22:00Z"/>
                <w:rFonts w:asciiTheme="minorHAnsi" w:hAnsiTheme="minorHAnsi" w:cstheme="minorHAnsi"/>
              </w:rPr>
            </w:pPr>
            <w:ins w:id="151" w:author="Nicole Menezes de Souza" w:date="2024-09-16T16:24:00Z">
              <w:r w:rsidRPr="009A5303">
                <w:rPr>
                  <w:rFonts w:asciiTheme="minorHAnsi" w:hAnsiTheme="minorHAnsi" w:cstheme="minorHAnsi"/>
                </w:rPr>
                <w:t>Não considera influências externas que impactam no atingimento do indicador, como falta de insumos, dificuldade com transporte p</w:t>
              </w:r>
            </w:ins>
            <w:ins w:id="152" w:author="Nicole Menezes de Souza" w:date="2024-09-16T16:25:00Z">
              <w:r w:rsidRPr="009A5303">
                <w:rPr>
                  <w:rFonts w:asciiTheme="minorHAnsi" w:hAnsiTheme="minorHAnsi" w:cstheme="minorHAnsi"/>
                </w:rPr>
                <w:t>úblico, greve de funcionários, dentre outros.</w:t>
              </w:r>
            </w:ins>
          </w:p>
        </w:tc>
      </w:tr>
      <w:tr w:rsidR="009A5303" w14:paraId="33341314" w14:textId="77777777" w:rsidTr="005968E5">
        <w:trPr>
          <w:ins w:id="153" w:author="Nicole Menezes de Souza" w:date="2024-09-16T16:22:00Z"/>
        </w:trPr>
        <w:tc>
          <w:tcPr>
            <w:tcW w:w="2263" w:type="dxa"/>
            <w:tcPrChange w:id="154" w:author="Nicole Menezes de Souza" w:date="2024-09-16T16:35:00Z">
              <w:tcPr>
                <w:tcW w:w="1427" w:type="dxa"/>
              </w:tcPr>
            </w:tcPrChange>
          </w:tcPr>
          <w:p w14:paraId="40D06991" w14:textId="77777777" w:rsidR="009A5303" w:rsidRPr="009A5303" w:rsidRDefault="009A5303" w:rsidP="005968E5">
            <w:pPr>
              <w:rPr>
                <w:ins w:id="155" w:author="Nicole Menezes de Souza" w:date="2024-09-16T16:22:00Z"/>
                <w:rFonts w:asciiTheme="minorHAnsi" w:hAnsiTheme="minorHAnsi" w:cstheme="minorHAnsi"/>
                <w:b/>
              </w:rPr>
            </w:pPr>
            <w:ins w:id="156" w:author="Nicole Menezes de Souza" w:date="2024-09-16T16:25:00Z">
              <w:r w:rsidRPr="009A5303">
                <w:rPr>
                  <w:rFonts w:asciiTheme="minorHAnsi" w:hAnsiTheme="minorHAnsi" w:cstheme="minorHAnsi"/>
                  <w:b/>
                </w:rPr>
                <w:t>Fonte</w:t>
              </w:r>
            </w:ins>
          </w:p>
        </w:tc>
        <w:tc>
          <w:tcPr>
            <w:tcW w:w="6237" w:type="dxa"/>
            <w:tcPrChange w:id="157" w:author="Nicole Menezes de Souza" w:date="2024-09-16T16:35:00Z">
              <w:tcPr>
                <w:tcW w:w="7073" w:type="dxa"/>
              </w:tcPr>
            </w:tcPrChange>
          </w:tcPr>
          <w:p w14:paraId="166EC97A" w14:textId="77777777" w:rsidR="009A5303" w:rsidRPr="009A5303" w:rsidRDefault="009A5303" w:rsidP="005968E5">
            <w:pPr>
              <w:rPr>
                <w:ins w:id="158" w:author="Nicole Menezes de Souza" w:date="2024-09-16T16:22:00Z"/>
                <w:rFonts w:asciiTheme="minorHAnsi" w:hAnsiTheme="minorHAnsi" w:cstheme="minorHAnsi"/>
              </w:rPr>
            </w:pPr>
            <w:ins w:id="159" w:author="Nicole Menezes de Souza" w:date="2024-09-16T16:25:00Z">
              <w:r w:rsidRPr="009A5303">
                <w:rPr>
                  <w:rFonts w:asciiTheme="minorHAnsi" w:hAnsiTheme="minorHAnsi" w:cstheme="minorHAnsi"/>
                </w:rPr>
                <w:t>Prontuário do TrackCare e e-</w:t>
              </w:r>
            </w:ins>
            <w:ins w:id="160" w:author="Nicole Menezes de Souza" w:date="2024-09-16T16:26:00Z">
              <w:r w:rsidRPr="009A5303">
                <w:rPr>
                  <w:rFonts w:asciiTheme="minorHAnsi" w:hAnsiTheme="minorHAnsi" w:cstheme="minorHAnsi"/>
                </w:rPr>
                <w:t>SUS</w:t>
              </w:r>
            </w:ins>
          </w:p>
        </w:tc>
      </w:tr>
      <w:tr w:rsidR="009A5303" w14:paraId="4AEB2F26" w14:textId="77777777" w:rsidTr="005968E5">
        <w:trPr>
          <w:ins w:id="161" w:author="Nicole Menezes de Souza" w:date="2024-09-16T16:22:00Z"/>
        </w:trPr>
        <w:tc>
          <w:tcPr>
            <w:tcW w:w="2263" w:type="dxa"/>
            <w:tcPrChange w:id="162" w:author="Nicole Menezes de Souza" w:date="2024-09-16T16:35:00Z">
              <w:tcPr>
                <w:tcW w:w="1427" w:type="dxa"/>
              </w:tcPr>
            </w:tcPrChange>
          </w:tcPr>
          <w:p w14:paraId="6FCCC439" w14:textId="621F744E" w:rsidR="009A5303" w:rsidRPr="009A5303" w:rsidRDefault="00170D95" w:rsidP="005968E5">
            <w:pPr>
              <w:rPr>
                <w:ins w:id="163" w:author="Nicole Menezes de Souza" w:date="2024-09-16T16:22:00Z"/>
                <w:rFonts w:asciiTheme="minorHAnsi" w:hAnsiTheme="minorHAnsi" w:cstheme="minorHAnsi"/>
                <w:b/>
                <w:rPrChange w:id="164" w:author="Nicole Menezes de Souza" w:date="2024-09-16T16:26:00Z">
                  <w:rPr>
                    <w:ins w:id="165" w:author="Nicole Menezes de Souza" w:date="2024-09-16T16:22:00Z"/>
                    <w:rFonts w:cstheme="minorHAnsi"/>
                  </w:rPr>
                </w:rPrChange>
              </w:rPr>
            </w:pPr>
            <w:r>
              <w:rPr>
                <w:rFonts w:asciiTheme="minorHAnsi" w:hAnsiTheme="minorHAnsi" w:cstheme="minorHAnsi"/>
                <w:b/>
              </w:rPr>
              <w:t>M</w:t>
            </w:r>
            <w:ins w:id="166" w:author="Nicole Menezes de Souza" w:date="2024-09-16T16:26:00Z">
              <w:r w:rsidR="009A5303" w:rsidRPr="009A5303">
                <w:rPr>
                  <w:rFonts w:asciiTheme="minorHAnsi" w:hAnsiTheme="minorHAnsi" w:cstheme="minorHAnsi"/>
                  <w:b/>
                  <w:rPrChange w:id="167" w:author="Nicole Menezes de Souza" w:date="2024-09-16T16:26:00Z">
                    <w:rPr>
                      <w:rFonts w:cstheme="minorHAnsi"/>
                    </w:rPr>
                  </w:rPrChange>
                </w:rPr>
                <w:t>etodologia de Cálculo</w:t>
              </w:r>
            </w:ins>
          </w:p>
        </w:tc>
        <w:tc>
          <w:tcPr>
            <w:tcW w:w="6237" w:type="dxa"/>
            <w:tcPrChange w:id="168" w:author="Nicole Menezes de Souza" w:date="2024-09-16T16:35:00Z">
              <w:tcPr>
                <w:tcW w:w="7073" w:type="dxa"/>
              </w:tcPr>
            </w:tcPrChange>
          </w:tcPr>
          <w:p w14:paraId="1D90B65F" w14:textId="77777777" w:rsidR="009A5303" w:rsidRPr="009A5303" w:rsidRDefault="009A5303" w:rsidP="005968E5">
            <w:pPr>
              <w:jc w:val="center"/>
              <w:rPr>
                <w:ins w:id="169" w:author="Nicole Menezes de Souza" w:date="2024-09-16T16:26:00Z"/>
                <w:rFonts w:asciiTheme="minorHAnsi" w:hAnsiTheme="minorHAnsi" w:cstheme="minorHAnsi"/>
              </w:rPr>
            </w:pPr>
            <w:ins w:id="170" w:author="Nicole Menezes de Souza" w:date="2024-09-16T16:26:00Z">
              <w:r w:rsidRPr="009A5303">
                <w:rPr>
                  <w:rFonts w:asciiTheme="minorHAnsi" w:hAnsiTheme="minorHAnsi" w:cstheme="minorHAnsi"/>
                  <w:u w:val="single"/>
                </w:rPr>
                <w:t>nº de pessoas com doença XX diagnosticadas até a 2ª consulta</w:t>
              </w:r>
            </w:ins>
          </w:p>
          <w:p w14:paraId="53B11122" w14:textId="77777777" w:rsidR="009A5303" w:rsidRPr="009A5303" w:rsidRDefault="009A5303" w:rsidP="005968E5">
            <w:pPr>
              <w:jc w:val="center"/>
              <w:rPr>
                <w:ins w:id="171" w:author="Nicole Menezes de Souza" w:date="2024-09-16T16:22:00Z"/>
                <w:rFonts w:asciiTheme="minorHAnsi" w:hAnsiTheme="minorHAnsi" w:cstheme="minorHAnsi"/>
              </w:rPr>
            </w:pPr>
            <w:ins w:id="172" w:author="Nicole Menezes de Souza" w:date="2024-09-16T16:26:00Z">
              <w:r w:rsidRPr="009A5303">
                <w:rPr>
                  <w:rFonts w:asciiTheme="minorHAnsi" w:hAnsiTheme="minorHAnsi" w:cstheme="minorHAnsi"/>
                </w:rPr>
                <w:t>nº total de pessoas com doença XX diagnosticadas</w:t>
              </w:r>
            </w:ins>
          </w:p>
        </w:tc>
      </w:tr>
      <w:tr w:rsidR="009A5303" w14:paraId="3D04DABF" w14:textId="77777777" w:rsidTr="005968E5">
        <w:trPr>
          <w:ins w:id="173" w:author="Nicole Menezes de Souza" w:date="2024-09-16T16:22:00Z"/>
        </w:trPr>
        <w:tc>
          <w:tcPr>
            <w:tcW w:w="2263" w:type="dxa"/>
            <w:tcPrChange w:id="174" w:author="Nicole Menezes de Souza" w:date="2024-09-16T16:35:00Z">
              <w:tcPr>
                <w:tcW w:w="1427" w:type="dxa"/>
              </w:tcPr>
            </w:tcPrChange>
          </w:tcPr>
          <w:p w14:paraId="3B7CB0ED" w14:textId="77777777" w:rsidR="009A5303" w:rsidRPr="009A5303" w:rsidRDefault="009A5303" w:rsidP="005968E5">
            <w:pPr>
              <w:rPr>
                <w:ins w:id="175" w:author="Nicole Menezes de Souza" w:date="2024-09-16T16:22:00Z"/>
                <w:rFonts w:asciiTheme="minorHAnsi" w:hAnsiTheme="minorHAnsi" w:cstheme="minorHAnsi"/>
                <w:b/>
                <w:rPrChange w:id="176" w:author="Nicole Menezes de Souza" w:date="2024-09-16T16:27:00Z">
                  <w:rPr>
                    <w:ins w:id="177" w:author="Nicole Menezes de Souza" w:date="2024-09-16T16:22:00Z"/>
                    <w:rFonts w:cstheme="minorHAnsi"/>
                  </w:rPr>
                </w:rPrChange>
              </w:rPr>
            </w:pPr>
            <w:ins w:id="178" w:author="Nicole Menezes de Souza" w:date="2024-09-16T16:26:00Z">
              <w:r w:rsidRPr="009A5303">
                <w:rPr>
                  <w:rFonts w:asciiTheme="minorHAnsi" w:hAnsiTheme="minorHAnsi" w:cstheme="minorHAnsi"/>
                  <w:b/>
                  <w:rPrChange w:id="179" w:author="Nicole Menezes de Souza" w:date="2024-09-16T16:27:00Z">
                    <w:rPr>
                      <w:rFonts w:cstheme="minorHAnsi"/>
                    </w:rPr>
                  </w:rPrChange>
                </w:rPr>
                <w:t>Periodicidade de monitoramento</w:t>
              </w:r>
            </w:ins>
          </w:p>
        </w:tc>
        <w:tc>
          <w:tcPr>
            <w:tcW w:w="6237" w:type="dxa"/>
            <w:tcPrChange w:id="180" w:author="Nicole Menezes de Souza" w:date="2024-09-16T16:35:00Z">
              <w:tcPr>
                <w:tcW w:w="7073" w:type="dxa"/>
              </w:tcPr>
            </w:tcPrChange>
          </w:tcPr>
          <w:p w14:paraId="399C520F" w14:textId="77777777" w:rsidR="009A5303" w:rsidRPr="009A5303" w:rsidRDefault="009A5303" w:rsidP="005968E5">
            <w:pPr>
              <w:rPr>
                <w:ins w:id="181" w:author="Nicole Menezes de Souza" w:date="2024-09-16T16:22:00Z"/>
                <w:rFonts w:asciiTheme="minorHAnsi" w:hAnsiTheme="minorHAnsi" w:cstheme="minorHAnsi"/>
              </w:rPr>
            </w:pPr>
            <w:ins w:id="182" w:author="Nicole Menezes de Souza" w:date="2024-09-16T16:27:00Z">
              <w:r w:rsidRPr="009A5303">
                <w:rPr>
                  <w:rFonts w:asciiTheme="minorHAnsi" w:hAnsiTheme="minorHAnsi" w:cstheme="minorHAnsi"/>
                </w:rPr>
                <w:t>Semestral</w:t>
              </w:r>
            </w:ins>
          </w:p>
        </w:tc>
      </w:tr>
      <w:tr w:rsidR="009A5303" w14:paraId="2ED9C502" w14:textId="77777777" w:rsidTr="005968E5">
        <w:trPr>
          <w:ins w:id="183" w:author="Nicole Menezes de Souza" w:date="2024-09-16T16:22:00Z"/>
        </w:trPr>
        <w:tc>
          <w:tcPr>
            <w:tcW w:w="2263" w:type="dxa"/>
            <w:tcPrChange w:id="184" w:author="Nicole Menezes de Souza" w:date="2024-09-16T16:35:00Z">
              <w:tcPr>
                <w:tcW w:w="1427" w:type="dxa"/>
              </w:tcPr>
            </w:tcPrChange>
          </w:tcPr>
          <w:p w14:paraId="7E48AE4B" w14:textId="77777777" w:rsidR="009A5303" w:rsidRPr="009A5303" w:rsidRDefault="009A5303" w:rsidP="005968E5">
            <w:pPr>
              <w:rPr>
                <w:ins w:id="185" w:author="Nicole Menezes de Souza" w:date="2024-09-16T16:22:00Z"/>
                <w:rFonts w:asciiTheme="minorHAnsi" w:hAnsiTheme="minorHAnsi" w:cstheme="minorHAnsi"/>
              </w:rPr>
            </w:pPr>
            <w:ins w:id="186" w:author="Nicole Menezes de Souza" w:date="2024-09-16T16:27:00Z">
              <w:r w:rsidRPr="009A5303">
                <w:rPr>
                  <w:rFonts w:asciiTheme="minorHAnsi" w:hAnsiTheme="minorHAnsi" w:cstheme="minorHAnsi"/>
                  <w:b/>
                </w:rPr>
                <w:t>Periodicidade de envio à CPPAS</w:t>
              </w:r>
            </w:ins>
          </w:p>
        </w:tc>
        <w:tc>
          <w:tcPr>
            <w:tcW w:w="6237" w:type="dxa"/>
            <w:tcPrChange w:id="187" w:author="Nicole Menezes de Souza" w:date="2024-09-16T16:35:00Z">
              <w:tcPr>
                <w:tcW w:w="7073" w:type="dxa"/>
              </w:tcPr>
            </w:tcPrChange>
          </w:tcPr>
          <w:p w14:paraId="45537C71" w14:textId="77777777" w:rsidR="009A5303" w:rsidRPr="009A5303" w:rsidRDefault="009A5303" w:rsidP="005968E5">
            <w:pPr>
              <w:rPr>
                <w:ins w:id="188" w:author="Nicole Menezes de Souza" w:date="2024-09-16T16:22:00Z"/>
                <w:rFonts w:asciiTheme="minorHAnsi" w:hAnsiTheme="minorHAnsi" w:cstheme="minorHAnsi"/>
              </w:rPr>
            </w:pPr>
            <w:ins w:id="189" w:author="Nicole Menezes de Souza" w:date="2024-09-16T16:27:00Z">
              <w:r w:rsidRPr="009A5303">
                <w:rPr>
                  <w:rFonts w:asciiTheme="minorHAnsi" w:hAnsiTheme="minorHAnsi" w:cstheme="minorHAnsi"/>
                </w:rPr>
                <w:t>Anual</w:t>
              </w:r>
            </w:ins>
          </w:p>
        </w:tc>
      </w:tr>
      <w:tr w:rsidR="009A5303" w14:paraId="5B7A1924" w14:textId="77777777" w:rsidTr="005968E5">
        <w:trPr>
          <w:ins w:id="190" w:author="Nicole Menezes de Souza" w:date="2024-09-16T16:27:00Z"/>
        </w:trPr>
        <w:tc>
          <w:tcPr>
            <w:tcW w:w="2263" w:type="dxa"/>
            <w:tcPrChange w:id="191" w:author="Nicole Menezes de Souza" w:date="2024-09-16T16:35:00Z">
              <w:tcPr>
                <w:tcW w:w="1427" w:type="dxa"/>
              </w:tcPr>
            </w:tcPrChange>
          </w:tcPr>
          <w:p w14:paraId="73679BEA" w14:textId="77777777" w:rsidR="009A5303" w:rsidRPr="009A5303" w:rsidRDefault="009A5303" w:rsidP="005968E5">
            <w:pPr>
              <w:rPr>
                <w:ins w:id="192" w:author="Nicole Menezes de Souza" w:date="2024-09-16T16:27:00Z"/>
                <w:rFonts w:asciiTheme="minorHAnsi" w:hAnsiTheme="minorHAnsi" w:cstheme="minorHAnsi"/>
                <w:b/>
              </w:rPr>
            </w:pPr>
            <w:ins w:id="193" w:author="Nicole Menezes de Souza" w:date="2024-09-16T16:27:00Z">
              <w:r w:rsidRPr="009A5303">
                <w:rPr>
                  <w:rFonts w:asciiTheme="minorHAnsi" w:hAnsiTheme="minorHAnsi" w:cstheme="minorHAnsi"/>
                  <w:b/>
                </w:rPr>
                <w:t>Unidade de medida</w:t>
              </w:r>
            </w:ins>
          </w:p>
        </w:tc>
        <w:tc>
          <w:tcPr>
            <w:tcW w:w="6237" w:type="dxa"/>
            <w:tcPrChange w:id="194" w:author="Nicole Menezes de Souza" w:date="2024-09-16T16:35:00Z">
              <w:tcPr>
                <w:tcW w:w="7073" w:type="dxa"/>
              </w:tcPr>
            </w:tcPrChange>
          </w:tcPr>
          <w:p w14:paraId="68D55711" w14:textId="77777777" w:rsidR="009A5303" w:rsidRPr="009A5303" w:rsidRDefault="009A5303" w:rsidP="005968E5">
            <w:pPr>
              <w:rPr>
                <w:ins w:id="195" w:author="Nicole Menezes de Souza" w:date="2024-09-16T16:27:00Z"/>
                <w:rFonts w:asciiTheme="minorHAnsi" w:hAnsiTheme="minorHAnsi" w:cstheme="minorHAnsi"/>
              </w:rPr>
            </w:pPr>
            <w:ins w:id="196" w:author="Nicole Menezes de Souza" w:date="2024-09-16T16:27:00Z">
              <w:r w:rsidRPr="009A5303">
                <w:rPr>
                  <w:rFonts w:asciiTheme="minorHAnsi" w:hAnsiTheme="minorHAnsi" w:cstheme="minorHAnsi"/>
                </w:rPr>
                <w:t>Percentual</w:t>
              </w:r>
            </w:ins>
          </w:p>
        </w:tc>
      </w:tr>
      <w:tr w:rsidR="009A5303" w14:paraId="1CA3420C" w14:textId="77777777" w:rsidTr="005968E5">
        <w:trPr>
          <w:ins w:id="197" w:author="Nicole Menezes de Souza" w:date="2024-09-16T16:27:00Z"/>
        </w:trPr>
        <w:tc>
          <w:tcPr>
            <w:tcW w:w="2263" w:type="dxa"/>
            <w:tcPrChange w:id="198" w:author="Nicole Menezes de Souza" w:date="2024-09-16T16:35:00Z">
              <w:tcPr>
                <w:tcW w:w="1427" w:type="dxa"/>
              </w:tcPr>
            </w:tcPrChange>
          </w:tcPr>
          <w:p w14:paraId="76235E7B" w14:textId="77777777" w:rsidR="009A5303" w:rsidRPr="009A5303" w:rsidRDefault="009A5303" w:rsidP="005968E5">
            <w:pPr>
              <w:rPr>
                <w:ins w:id="199" w:author="Nicole Menezes de Souza" w:date="2024-09-16T16:27:00Z"/>
                <w:rFonts w:asciiTheme="minorHAnsi" w:hAnsiTheme="minorHAnsi" w:cstheme="minorHAnsi"/>
                <w:b/>
              </w:rPr>
            </w:pPr>
            <w:ins w:id="200" w:author="Nicole Menezes de Souza" w:date="2024-09-16T16:27:00Z">
              <w:r w:rsidRPr="009A5303">
                <w:rPr>
                  <w:rFonts w:asciiTheme="minorHAnsi" w:hAnsiTheme="minorHAnsi" w:cstheme="minorHAnsi"/>
                  <w:b/>
                </w:rPr>
                <w:t>Meta</w:t>
              </w:r>
            </w:ins>
          </w:p>
        </w:tc>
        <w:tc>
          <w:tcPr>
            <w:tcW w:w="6237" w:type="dxa"/>
            <w:tcPrChange w:id="201" w:author="Nicole Menezes de Souza" w:date="2024-09-16T16:35:00Z">
              <w:tcPr>
                <w:tcW w:w="7073" w:type="dxa"/>
              </w:tcPr>
            </w:tcPrChange>
          </w:tcPr>
          <w:p w14:paraId="45EC7DCF" w14:textId="77777777" w:rsidR="009A5303" w:rsidRPr="009A5303" w:rsidRDefault="009A5303" w:rsidP="005968E5">
            <w:pPr>
              <w:rPr>
                <w:ins w:id="202" w:author="Nicole Menezes de Souza" w:date="2024-09-16T16:27:00Z"/>
                <w:rFonts w:asciiTheme="minorHAnsi" w:hAnsiTheme="minorHAnsi" w:cstheme="minorHAnsi"/>
              </w:rPr>
            </w:pPr>
            <w:ins w:id="203" w:author="Nicole Menezes de Souza" w:date="2024-09-16T16:28:00Z">
              <w:r w:rsidRPr="009A5303">
                <w:rPr>
                  <w:rFonts w:asciiTheme="minorHAnsi" w:hAnsiTheme="minorHAnsi" w:cstheme="minorHAnsi"/>
                </w:rPr>
                <w:t>50%</w:t>
              </w:r>
            </w:ins>
          </w:p>
        </w:tc>
      </w:tr>
      <w:tr w:rsidR="009A5303" w14:paraId="460A6393" w14:textId="77777777" w:rsidTr="005968E5">
        <w:trPr>
          <w:ins w:id="204" w:author="Nicole Menezes de Souza" w:date="2024-09-16T16:28:00Z"/>
        </w:trPr>
        <w:tc>
          <w:tcPr>
            <w:tcW w:w="2263" w:type="dxa"/>
            <w:tcPrChange w:id="205" w:author="Nicole Menezes de Souza" w:date="2024-09-16T16:35:00Z">
              <w:tcPr>
                <w:tcW w:w="1427" w:type="dxa"/>
              </w:tcPr>
            </w:tcPrChange>
          </w:tcPr>
          <w:p w14:paraId="3E2983A7" w14:textId="77777777" w:rsidR="009A5303" w:rsidRPr="009A5303" w:rsidRDefault="009A5303" w:rsidP="005968E5">
            <w:pPr>
              <w:rPr>
                <w:ins w:id="206" w:author="Nicole Menezes de Souza" w:date="2024-09-16T16:28:00Z"/>
                <w:rFonts w:asciiTheme="minorHAnsi" w:hAnsiTheme="minorHAnsi" w:cstheme="minorHAnsi"/>
                <w:b/>
              </w:rPr>
            </w:pPr>
            <w:ins w:id="207" w:author="Nicole Menezes de Souza" w:date="2024-09-16T16:28:00Z">
              <w:r w:rsidRPr="009A5303">
                <w:rPr>
                  <w:rFonts w:asciiTheme="minorHAnsi" w:hAnsiTheme="minorHAnsi" w:cstheme="minorHAnsi"/>
                  <w:b/>
                </w:rPr>
                <w:t>Descrição da Meta</w:t>
              </w:r>
            </w:ins>
          </w:p>
        </w:tc>
        <w:tc>
          <w:tcPr>
            <w:tcW w:w="6237" w:type="dxa"/>
            <w:tcPrChange w:id="208" w:author="Nicole Menezes de Souza" w:date="2024-09-16T16:35:00Z">
              <w:tcPr>
                <w:tcW w:w="7073" w:type="dxa"/>
              </w:tcPr>
            </w:tcPrChange>
          </w:tcPr>
          <w:p w14:paraId="59AC6779" w14:textId="77777777" w:rsidR="009A5303" w:rsidRPr="009A5303" w:rsidRDefault="009A5303" w:rsidP="005968E5">
            <w:pPr>
              <w:rPr>
                <w:ins w:id="209" w:author="Nicole Menezes de Souza" w:date="2024-09-16T16:28:00Z"/>
                <w:rFonts w:asciiTheme="minorHAnsi" w:hAnsiTheme="minorHAnsi" w:cstheme="minorHAnsi"/>
              </w:rPr>
            </w:pPr>
            <w:ins w:id="210" w:author="Nicole Menezes de Souza" w:date="2024-09-16T16:28:00Z">
              <w:r w:rsidRPr="009A5303">
                <w:rPr>
                  <w:rFonts w:asciiTheme="minorHAnsi" w:hAnsiTheme="minorHAnsi" w:cstheme="minorHAnsi"/>
                </w:rPr>
                <w:t xml:space="preserve">Aumentar para 50% o número de pessoas </w:t>
              </w:r>
            </w:ins>
            <w:ins w:id="211" w:author="Nicole Menezes de Souza" w:date="2024-09-16T16:29:00Z">
              <w:r w:rsidRPr="009A5303">
                <w:rPr>
                  <w:rFonts w:asciiTheme="minorHAnsi" w:hAnsiTheme="minorHAnsi" w:cstheme="minorHAnsi"/>
                </w:rPr>
                <w:t>diagnosticadas até a 2ª consulta, com consequente redução do diagnóstico tardio</w:t>
              </w:r>
            </w:ins>
          </w:p>
        </w:tc>
      </w:tr>
    </w:tbl>
    <w:p w14:paraId="55078A45" w14:textId="77777777" w:rsidR="009A5303" w:rsidRDefault="009A5303" w:rsidP="00450094">
      <w:pPr>
        <w:pStyle w:val="Corpodetexto"/>
        <w:spacing w:line="360" w:lineRule="auto"/>
        <w:ind w:left="426" w:right="197" w:firstLine="425"/>
        <w:jc w:val="both"/>
        <w:rPr>
          <w:rFonts w:asciiTheme="minorHAnsi" w:hAnsiTheme="minorHAnsi" w:cstheme="minorHAnsi"/>
          <w:b/>
        </w:rPr>
      </w:pPr>
    </w:p>
    <w:p w14:paraId="62123E43" w14:textId="645EE442" w:rsidR="00C021A9" w:rsidRPr="009A5303" w:rsidRDefault="00C021A9" w:rsidP="009A5303">
      <w:pPr>
        <w:widowControl/>
        <w:rPr>
          <w:rFonts w:asciiTheme="minorHAnsi" w:hAnsiTheme="minorHAnsi" w:cstheme="minorHAnsi"/>
          <w:b/>
        </w:rPr>
      </w:pPr>
    </w:p>
    <w:p w14:paraId="21BDC81B" w14:textId="77777777" w:rsidR="009A5303" w:rsidRDefault="009A5303">
      <w:pPr>
        <w:widowControl/>
        <w:rPr>
          <w:rFonts w:asciiTheme="minorHAnsi" w:hAnsiTheme="minorHAnsi"/>
          <w:b/>
          <w:caps/>
          <w:spacing w:val="-1"/>
          <w:sz w:val="24"/>
          <w:szCs w:val="24"/>
        </w:rPr>
      </w:pPr>
      <w:bookmarkStart w:id="212" w:name="14-_Referências_Bibliográficas"/>
      <w:bookmarkStart w:id="213" w:name="_Toc159851670"/>
      <w:bookmarkEnd w:id="212"/>
      <w:r>
        <w:rPr>
          <w:spacing w:val="-1"/>
        </w:rPr>
        <w:br w:type="page"/>
      </w:r>
    </w:p>
    <w:p w14:paraId="243CD022" w14:textId="46B82705" w:rsidR="00C021A9" w:rsidRDefault="009123B4">
      <w:pPr>
        <w:pStyle w:val="Ttulo1"/>
        <w:spacing w:line="360" w:lineRule="auto"/>
        <w:ind w:left="1077" w:hanging="357"/>
      </w:pPr>
      <w:r>
        <w:rPr>
          <w:spacing w:val="-1"/>
        </w:rPr>
        <w:lastRenderedPageBreak/>
        <w:t>Referências</w:t>
      </w:r>
      <w:r>
        <w:rPr>
          <w:spacing w:val="-7"/>
        </w:rPr>
        <w:t xml:space="preserve"> </w:t>
      </w:r>
      <w:r>
        <w:t>Bibliográficas</w:t>
      </w:r>
      <w:bookmarkEnd w:id="213"/>
    </w:p>
    <w:p w14:paraId="4C096F88" w14:textId="77777777" w:rsidR="00C021A9" w:rsidRDefault="009123B4">
      <w:pPr>
        <w:pStyle w:val="Corpodetexto"/>
        <w:spacing w:line="360" w:lineRule="auto"/>
        <w:ind w:left="426" w:right="197" w:firstLine="425"/>
        <w:jc w:val="both"/>
        <w:rPr>
          <w:rFonts w:asciiTheme="minorHAnsi" w:hAnsiTheme="minorHAnsi" w:cstheme="minorHAnsi"/>
        </w:rPr>
      </w:pPr>
      <w:r>
        <w:rPr>
          <w:rFonts w:asciiTheme="minorHAnsi" w:hAnsiTheme="minorHAnsi" w:cstheme="minorHAnsi"/>
        </w:rPr>
        <w:t>Citar todas as referências bibliográficas utilizadas na elaboração do protocolo. Estas devem ser numeradas e listadas segundo a ordem de aparecimento no texto, sendo identificadas durante o texto por meio de algarismos arábicos sobrescritos.</w:t>
      </w:r>
    </w:p>
    <w:p w14:paraId="2108A3AD" w14:textId="77777777" w:rsidR="00C021A9" w:rsidRDefault="009123B4">
      <w:pPr>
        <w:rPr>
          <w:rFonts w:asciiTheme="minorHAnsi" w:hAnsiTheme="minorHAnsi" w:cstheme="minorHAnsi"/>
        </w:rPr>
      </w:pPr>
      <w:r>
        <w:br w:type="page"/>
      </w:r>
    </w:p>
    <w:p w14:paraId="637BF392" w14:textId="77777777" w:rsidR="00C021A9" w:rsidRDefault="009123B4">
      <w:pPr>
        <w:pStyle w:val="Ttulo"/>
      </w:pPr>
      <w:r>
        <w:lastRenderedPageBreak/>
        <w:t>ANEXOS</w:t>
      </w:r>
    </w:p>
    <w:p w14:paraId="253C0C12" w14:textId="77777777" w:rsidR="00C021A9" w:rsidRDefault="00C021A9">
      <w:pPr>
        <w:pStyle w:val="Ttulo"/>
        <w:tabs>
          <w:tab w:val="left" w:pos="0"/>
        </w:tabs>
        <w:ind w:left="0" w:right="-20"/>
        <w:rPr>
          <w:rFonts w:cstheme="minorHAnsi"/>
          <w:sz w:val="24"/>
          <w:szCs w:val="24"/>
        </w:rPr>
      </w:pPr>
    </w:p>
    <w:p w14:paraId="0BA7D4D3" w14:textId="77777777" w:rsidR="00C021A9" w:rsidRDefault="00C021A9">
      <w:pPr>
        <w:pStyle w:val="Ttulo"/>
        <w:tabs>
          <w:tab w:val="left" w:pos="0"/>
        </w:tabs>
        <w:ind w:left="0" w:right="-20"/>
        <w:rPr>
          <w:rFonts w:cstheme="minorHAnsi"/>
          <w:sz w:val="24"/>
          <w:szCs w:val="24"/>
        </w:rPr>
      </w:pPr>
    </w:p>
    <w:p w14:paraId="409C64AA" w14:textId="77777777" w:rsidR="00C021A9" w:rsidRDefault="009123B4">
      <w:pPr>
        <w:rPr>
          <w:rFonts w:asciiTheme="minorHAnsi" w:hAnsiTheme="minorHAnsi" w:cstheme="minorHAnsi"/>
          <w:sz w:val="24"/>
          <w:szCs w:val="24"/>
        </w:rPr>
      </w:pPr>
      <w:r>
        <w:rPr>
          <w:rFonts w:asciiTheme="minorHAnsi" w:hAnsiTheme="minorHAnsi" w:cstheme="minorHAnsi"/>
          <w:sz w:val="24"/>
          <w:szCs w:val="24"/>
        </w:rPr>
        <w:t>Se necessário.</w:t>
      </w:r>
    </w:p>
    <w:sectPr w:rsidR="00C021A9">
      <w:footerReference w:type="default" r:id="rId14"/>
      <w:pgSz w:w="11906" w:h="16838"/>
      <w:pgMar w:top="1418" w:right="720" w:bottom="1843" w:left="720" w:header="0" w:footer="720" w:gutter="0"/>
      <w:pgBorders w:offsetFrom="page">
        <w:top w:val="single" w:sz="12" w:space="24" w:color="BFBFBF"/>
        <w:left w:val="single" w:sz="12" w:space="24" w:color="BFBFBF"/>
        <w:bottom w:val="single" w:sz="12" w:space="24" w:color="BFBFBF"/>
        <w:right w:val="single" w:sz="12" w:space="24" w:color="BFBFBF"/>
      </w:pgBorders>
      <w:cols w:space="720"/>
      <w:formProt w:val="0"/>
      <w:docGrid w:linePitch="299" w:charSpace="409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0" w:author="Nicole Menezes de Souza" w:date="2024-09-16T16:29:00Z" w:initials="NMdS">
    <w:p w14:paraId="461404A2" w14:textId="77777777" w:rsidR="001C5D84" w:rsidRDefault="001C5D84" w:rsidP="001C5D84">
      <w:pPr>
        <w:pStyle w:val="Textodecomentrio"/>
      </w:pPr>
      <w:r>
        <w:rPr>
          <w:rStyle w:val="Refdecomentrio"/>
        </w:rPr>
        <w:annotationRef/>
      </w:r>
      <w:r>
        <w:t>Não incluiria metas parciais, se não fica com cara de PAS, acho que não cabe pra protocolo.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1404A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15C4C" w14:textId="77777777" w:rsidR="009C3ECE" w:rsidRDefault="009123B4">
      <w:r>
        <w:separator/>
      </w:r>
    </w:p>
  </w:endnote>
  <w:endnote w:type="continuationSeparator" w:id="0">
    <w:p w14:paraId="72887782" w14:textId="77777777" w:rsidR="009C3ECE" w:rsidRDefault="0091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50" w:type="pct"/>
      <w:jc w:val="right"/>
      <w:tblLayout w:type="fixed"/>
      <w:tblCellMar>
        <w:top w:w="115" w:type="dxa"/>
        <w:left w:w="115" w:type="dxa"/>
        <w:bottom w:w="115" w:type="dxa"/>
        <w:right w:w="115" w:type="dxa"/>
      </w:tblCellMar>
      <w:tblLook w:val="04A0" w:firstRow="1" w:lastRow="0" w:firstColumn="1" w:lastColumn="0" w:noHBand="0" w:noVBand="1"/>
    </w:tblPr>
    <w:tblGrid>
      <w:gridCol w:w="9632"/>
      <w:gridCol w:w="520"/>
    </w:tblGrid>
    <w:tr w:rsidR="00C021A9" w14:paraId="12830232" w14:textId="77777777">
      <w:trPr>
        <w:trHeight w:val="253"/>
        <w:jc w:val="right"/>
      </w:trPr>
      <w:tc>
        <w:tcPr>
          <w:tcW w:w="9631" w:type="dxa"/>
          <w:vAlign w:val="center"/>
        </w:tcPr>
        <w:p w14:paraId="3A7216A5" w14:textId="77777777" w:rsidR="00C021A9" w:rsidRDefault="00313423">
          <w:pPr>
            <w:pStyle w:val="Cabealho"/>
            <w:jc w:val="right"/>
            <w:rPr>
              <w:caps/>
              <w:color w:val="000000" w:themeColor="text1"/>
            </w:rPr>
          </w:pPr>
          <w:sdt>
            <w:sdtPr>
              <w:alias w:val="Autor"/>
              <w:id w:val="1264023878"/>
              <w:placeholder>
                <w:docPart w:val="40FFF37019AA4A3CB12AA97FC6C148A1"/>
              </w:placeholder>
              <w:dataBinding w:prefixMappings="xmlns:ns0='http://purl.org/dc/elements/1.1/' xmlns:ns1='http://schemas.openxmlformats.org/package/2006/metadata/core-properties' " w:xpath="/ns1:coreProperties[1]/ns0:creator[1]" w:storeItemID="{6C3C8BC8-F283-45AE-878A-BAB7291924A1}"/>
              <w:text/>
            </w:sdtPr>
            <w:sdtEndPr/>
            <w:sdtContent>
              <w:r w:rsidR="009123B4">
                <w:t>Comissão Permanente de Protocolos de Atenção à Saúde da</w:t>
              </w:r>
              <w:r w:rsidR="003936D2">
                <w:t xml:space="preserve"> SES-Df – CPPAS</w:t>
              </w:r>
            </w:sdtContent>
          </w:sdt>
        </w:p>
      </w:tc>
      <w:tc>
        <w:tcPr>
          <w:tcW w:w="520" w:type="dxa"/>
          <w:shd w:val="clear" w:color="auto" w:fill="C0504D" w:themeFill="accent2"/>
          <w:vAlign w:val="center"/>
        </w:tcPr>
        <w:p w14:paraId="45DB8B7D" w14:textId="667E4ED2" w:rsidR="00C021A9" w:rsidRDefault="009123B4">
          <w:pPr>
            <w:pStyle w:val="Rodap"/>
            <w:jc w:val="center"/>
            <w:rPr>
              <w:color w:val="FFFFFF" w:themeColor="background1"/>
            </w:rPr>
          </w:pPr>
          <w:r>
            <w:rPr>
              <w:color w:val="FFFFFF" w:themeColor="background1"/>
            </w:rPr>
            <w:fldChar w:fldCharType="begin"/>
          </w:r>
          <w:r>
            <w:rPr>
              <w:color w:val="FFFFFF"/>
            </w:rPr>
            <w:instrText xml:space="preserve"> PAGE </w:instrText>
          </w:r>
          <w:r>
            <w:rPr>
              <w:color w:val="FFFFFF"/>
            </w:rPr>
            <w:fldChar w:fldCharType="separate"/>
          </w:r>
          <w:r w:rsidR="00313423">
            <w:rPr>
              <w:noProof/>
              <w:color w:val="FFFFFF"/>
            </w:rPr>
            <w:t>10</w:t>
          </w:r>
          <w:r>
            <w:rPr>
              <w:color w:val="FFFFFF"/>
            </w:rPr>
            <w:fldChar w:fldCharType="end"/>
          </w:r>
        </w:p>
      </w:tc>
    </w:tr>
  </w:tbl>
  <w:p w14:paraId="46F7EC17" w14:textId="77777777" w:rsidR="00C021A9" w:rsidRDefault="00C021A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B2FA" w14:textId="77777777" w:rsidR="009C3ECE" w:rsidRDefault="009123B4">
      <w:r>
        <w:separator/>
      </w:r>
    </w:p>
  </w:footnote>
  <w:footnote w:type="continuationSeparator" w:id="0">
    <w:p w14:paraId="398B2C00" w14:textId="77777777" w:rsidR="009C3ECE" w:rsidRDefault="009123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4DF9"/>
    <w:multiLevelType w:val="multilevel"/>
    <w:tmpl w:val="02CE15DA"/>
    <w:lvl w:ilvl="0">
      <w:start w:val="1"/>
      <w:numFmt w:val="decimal"/>
      <w:pStyle w:val="Ttulo3"/>
      <w:lvlText w:val="8.%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40443261"/>
    <w:multiLevelType w:val="multilevel"/>
    <w:tmpl w:val="04C8E6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7956F1"/>
    <w:multiLevelType w:val="multilevel"/>
    <w:tmpl w:val="6BB6C51A"/>
    <w:lvl w:ilvl="0">
      <w:start w:val="1"/>
      <w:numFmt w:val="decimal"/>
      <w:pStyle w:val="Ttulo1"/>
      <w:lvlText w:val="%1."/>
      <w:lvlJc w:val="left"/>
      <w:pPr>
        <w:tabs>
          <w:tab w:val="num" w:pos="0"/>
        </w:tabs>
        <w:ind w:left="1944" w:hanging="360"/>
      </w:pPr>
    </w:lvl>
    <w:lvl w:ilvl="1">
      <w:start w:val="1"/>
      <w:numFmt w:val="lowerLetter"/>
      <w:lvlText w:val="%2."/>
      <w:lvlJc w:val="left"/>
      <w:pPr>
        <w:tabs>
          <w:tab w:val="num" w:pos="0"/>
        </w:tabs>
        <w:ind w:left="2664" w:hanging="360"/>
      </w:pPr>
    </w:lvl>
    <w:lvl w:ilvl="2">
      <w:start w:val="1"/>
      <w:numFmt w:val="lowerRoman"/>
      <w:lvlText w:val="%3."/>
      <w:lvlJc w:val="right"/>
      <w:pPr>
        <w:tabs>
          <w:tab w:val="num" w:pos="0"/>
        </w:tabs>
        <w:ind w:left="3384" w:hanging="180"/>
      </w:pPr>
    </w:lvl>
    <w:lvl w:ilvl="3">
      <w:start w:val="1"/>
      <w:numFmt w:val="decimal"/>
      <w:lvlText w:val="%4."/>
      <w:lvlJc w:val="left"/>
      <w:pPr>
        <w:tabs>
          <w:tab w:val="num" w:pos="0"/>
        </w:tabs>
        <w:ind w:left="4104" w:hanging="360"/>
      </w:pPr>
    </w:lvl>
    <w:lvl w:ilvl="4">
      <w:start w:val="1"/>
      <w:numFmt w:val="lowerLetter"/>
      <w:lvlText w:val="%5."/>
      <w:lvlJc w:val="left"/>
      <w:pPr>
        <w:tabs>
          <w:tab w:val="num" w:pos="0"/>
        </w:tabs>
        <w:ind w:left="4824" w:hanging="360"/>
      </w:pPr>
    </w:lvl>
    <w:lvl w:ilvl="5">
      <w:start w:val="1"/>
      <w:numFmt w:val="lowerRoman"/>
      <w:lvlText w:val="%6."/>
      <w:lvlJc w:val="right"/>
      <w:pPr>
        <w:tabs>
          <w:tab w:val="num" w:pos="0"/>
        </w:tabs>
        <w:ind w:left="5544" w:hanging="180"/>
      </w:pPr>
    </w:lvl>
    <w:lvl w:ilvl="6">
      <w:start w:val="1"/>
      <w:numFmt w:val="decimal"/>
      <w:lvlText w:val="%7."/>
      <w:lvlJc w:val="left"/>
      <w:pPr>
        <w:tabs>
          <w:tab w:val="num" w:pos="0"/>
        </w:tabs>
        <w:ind w:left="6264" w:hanging="360"/>
      </w:pPr>
    </w:lvl>
    <w:lvl w:ilvl="7">
      <w:start w:val="1"/>
      <w:numFmt w:val="lowerLetter"/>
      <w:lvlText w:val="%8."/>
      <w:lvlJc w:val="left"/>
      <w:pPr>
        <w:tabs>
          <w:tab w:val="num" w:pos="0"/>
        </w:tabs>
        <w:ind w:left="6984" w:hanging="360"/>
      </w:pPr>
    </w:lvl>
    <w:lvl w:ilvl="8">
      <w:start w:val="1"/>
      <w:numFmt w:val="lowerRoman"/>
      <w:lvlText w:val="%9."/>
      <w:lvlJc w:val="right"/>
      <w:pPr>
        <w:tabs>
          <w:tab w:val="num" w:pos="0"/>
        </w:tabs>
        <w:ind w:left="7704" w:hanging="180"/>
      </w:pPr>
    </w:lvl>
  </w:abstractNum>
  <w:abstractNum w:abstractNumId="3" w15:restartNumberingAfterBreak="0">
    <w:nsid w:val="4DD071CE"/>
    <w:multiLevelType w:val="multilevel"/>
    <w:tmpl w:val="5866B51C"/>
    <w:lvl w:ilvl="0">
      <w:start w:val="1"/>
      <w:numFmt w:val="decimal"/>
      <w:pStyle w:val="Ttulo4"/>
      <w:lvlText w:val="8.3.%1."/>
      <w:lvlJc w:val="left"/>
      <w:pPr>
        <w:tabs>
          <w:tab w:val="num" w:pos="0"/>
        </w:tabs>
        <w:ind w:left="2298" w:hanging="360"/>
      </w:pPr>
    </w:lvl>
    <w:lvl w:ilvl="1">
      <w:start w:val="1"/>
      <w:numFmt w:val="lowerLetter"/>
      <w:lvlText w:val="%2."/>
      <w:lvlJc w:val="left"/>
      <w:pPr>
        <w:tabs>
          <w:tab w:val="num" w:pos="0"/>
        </w:tabs>
        <w:ind w:left="3018" w:hanging="360"/>
      </w:pPr>
    </w:lvl>
    <w:lvl w:ilvl="2">
      <w:start w:val="1"/>
      <w:numFmt w:val="lowerRoman"/>
      <w:lvlText w:val="%3."/>
      <w:lvlJc w:val="right"/>
      <w:pPr>
        <w:tabs>
          <w:tab w:val="num" w:pos="0"/>
        </w:tabs>
        <w:ind w:left="3738" w:hanging="180"/>
      </w:pPr>
    </w:lvl>
    <w:lvl w:ilvl="3">
      <w:start w:val="1"/>
      <w:numFmt w:val="decimal"/>
      <w:lvlText w:val="%4."/>
      <w:lvlJc w:val="left"/>
      <w:pPr>
        <w:tabs>
          <w:tab w:val="num" w:pos="0"/>
        </w:tabs>
        <w:ind w:left="4458" w:hanging="360"/>
      </w:pPr>
    </w:lvl>
    <w:lvl w:ilvl="4">
      <w:start w:val="1"/>
      <w:numFmt w:val="lowerLetter"/>
      <w:lvlText w:val="%5."/>
      <w:lvlJc w:val="left"/>
      <w:pPr>
        <w:tabs>
          <w:tab w:val="num" w:pos="0"/>
        </w:tabs>
        <w:ind w:left="5178" w:hanging="360"/>
      </w:pPr>
    </w:lvl>
    <w:lvl w:ilvl="5">
      <w:start w:val="1"/>
      <w:numFmt w:val="lowerRoman"/>
      <w:lvlText w:val="%6."/>
      <w:lvlJc w:val="right"/>
      <w:pPr>
        <w:tabs>
          <w:tab w:val="num" w:pos="0"/>
        </w:tabs>
        <w:ind w:left="5898" w:hanging="180"/>
      </w:pPr>
    </w:lvl>
    <w:lvl w:ilvl="6">
      <w:start w:val="1"/>
      <w:numFmt w:val="decimal"/>
      <w:lvlText w:val="%7."/>
      <w:lvlJc w:val="left"/>
      <w:pPr>
        <w:tabs>
          <w:tab w:val="num" w:pos="0"/>
        </w:tabs>
        <w:ind w:left="6618" w:hanging="360"/>
      </w:pPr>
    </w:lvl>
    <w:lvl w:ilvl="7">
      <w:start w:val="1"/>
      <w:numFmt w:val="lowerLetter"/>
      <w:lvlText w:val="%8."/>
      <w:lvlJc w:val="left"/>
      <w:pPr>
        <w:tabs>
          <w:tab w:val="num" w:pos="0"/>
        </w:tabs>
        <w:ind w:left="7338" w:hanging="360"/>
      </w:pPr>
    </w:lvl>
    <w:lvl w:ilvl="8">
      <w:start w:val="1"/>
      <w:numFmt w:val="lowerRoman"/>
      <w:lvlText w:val="%9."/>
      <w:lvlJc w:val="right"/>
      <w:pPr>
        <w:tabs>
          <w:tab w:val="num" w:pos="0"/>
        </w:tabs>
        <w:ind w:left="8058" w:hanging="180"/>
      </w:pPr>
    </w:lvl>
  </w:abstractNum>
  <w:abstractNum w:abstractNumId="4" w15:restartNumberingAfterBreak="0">
    <w:nsid w:val="7A475BC5"/>
    <w:multiLevelType w:val="multilevel"/>
    <w:tmpl w:val="BE961894"/>
    <w:lvl w:ilvl="0">
      <w:start w:val="1"/>
      <w:numFmt w:val="decimal"/>
      <w:pStyle w:val="Ttulo2"/>
      <w:lvlText w:val="1.%1."/>
      <w:lvlJc w:val="left"/>
      <w:pPr>
        <w:tabs>
          <w:tab w:val="num" w:pos="0"/>
        </w:tabs>
        <w:ind w:left="1938" w:hanging="360"/>
      </w:pPr>
    </w:lvl>
    <w:lvl w:ilvl="1">
      <w:start w:val="1"/>
      <w:numFmt w:val="lowerLetter"/>
      <w:lvlText w:val="%2."/>
      <w:lvlJc w:val="left"/>
      <w:pPr>
        <w:tabs>
          <w:tab w:val="num" w:pos="0"/>
        </w:tabs>
        <w:ind w:left="2658" w:hanging="360"/>
      </w:pPr>
    </w:lvl>
    <w:lvl w:ilvl="2">
      <w:start w:val="1"/>
      <w:numFmt w:val="lowerRoman"/>
      <w:lvlText w:val="%3."/>
      <w:lvlJc w:val="right"/>
      <w:pPr>
        <w:tabs>
          <w:tab w:val="num" w:pos="0"/>
        </w:tabs>
        <w:ind w:left="3378" w:hanging="180"/>
      </w:pPr>
    </w:lvl>
    <w:lvl w:ilvl="3">
      <w:start w:val="1"/>
      <w:numFmt w:val="decimal"/>
      <w:lvlText w:val="%4."/>
      <w:lvlJc w:val="left"/>
      <w:pPr>
        <w:tabs>
          <w:tab w:val="num" w:pos="0"/>
        </w:tabs>
        <w:ind w:left="4098" w:hanging="360"/>
      </w:pPr>
    </w:lvl>
    <w:lvl w:ilvl="4">
      <w:start w:val="1"/>
      <w:numFmt w:val="lowerLetter"/>
      <w:lvlText w:val="%5."/>
      <w:lvlJc w:val="left"/>
      <w:pPr>
        <w:tabs>
          <w:tab w:val="num" w:pos="0"/>
        </w:tabs>
        <w:ind w:left="4818" w:hanging="360"/>
      </w:pPr>
    </w:lvl>
    <w:lvl w:ilvl="5">
      <w:start w:val="1"/>
      <w:numFmt w:val="lowerRoman"/>
      <w:lvlText w:val="%6."/>
      <w:lvlJc w:val="right"/>
      <w:pPr>
        <w:tabs>
          <w:tab w:val="num" w:pos="0"/>
        </w:tabs>
        <w:ind w:left="5538" w:hanging="180"/>
      </w:pPr>
    </w:lvl>
    <w:lvl w:ilvl="6">
      <w:start w:val="1"/>
      <w:numFmt w:val="decimal"/>
      <w:lvlText w:val="%7."/>
      <w:lvlJc w:val="left"/>
      <w:pPr>
        <w:tabs>
          <w:tab w:val="num" w:pos="0"/>
        </w:tabs>
        <w:ind w:left="6258" w:hanging="360"/>
      </w:pPr>
    </w:lvl>
    <w:lvl w:ilvl="7">
      <w:start w:val="1"/>
      <w:numFmt w:val="lowerLetter"/>
      <w:lvlText w:val="%8."/>
      <w:lvlJc w:val="left"/>
      <w:pPr>
        <w:tabs>
          <w:tab w:val="num" w:pos="0"/>
        </w:tabs>
        <w:ind w:left="6978" w:hanging="360"/>
      </w:pPr>
    </w:lvl>
    <w:lvl w:ilvl="8">
      <w:start w:val="1"/>
      <w:numFmt w:val="lowerRoman"/>
      <w:lvlText w:val="%9."/>
      <w:lvlJc w:val="right"/>
      <w:pPr>
        <w:tabs>
          <w:tab w:val="num" w:pos="0"/>
        </w:tabs>
        <w:ind w:left="7698" w:hanging="180"/>
      </w:p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tiane Dezoti Vivanco">
    <w15:presenceInfo w15:providerId="None" w15:userId="Cristiane Dezoti Vivanco"/>
  </w15:person>
  <w15:person w15:author="Joelma Neiva Silva">
    <w15:presenceInfo w15:providerId="Windows Live" w15:userId="6e7d16415118c284"/>
  </w15:person>
  <w15:person w15:author="Nicole Menezes de Souza">
    <w15:presenceInfo w15:providerId="None" w15:userId="Nicole Menezes de Sou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A9"/>
    <w:rsid w:val="00087784"/>
    <w:rsid w:val="001633D5"/>
    <w:rsid w:val="00170D95"/>
    <w:rsid w:val="001C5D84"/>
    <w:rsid w:val="00313423"/>
    <w:rsid w:val="003323DE"/>
    <w:rsid w:val="003936D2"/>
    <w:rsid w:val="003E6D03"/>
    <w:rsid w:val="003F69FD"/>
    <w:rsid w:val="00450094"/>
    <w:rsid w:val="004B439A"/>
    <w:rsid w:val="00533CCE"/>
    <w:rsid w:val="0059339D"/>
    <w:rsid w:val="008F0C08"/>
    <w:rsid w:val="009123B4"/>
    <w:rsid w:val="009A5303"/>
    <w:rsid w:val="009C3ECE"/>
    <w:rsid w:val="00A33576"/>
    <w:rsid w:val="00A76CA6"/>
    <w:rsid w:val="00C021A9"/>
    <w:rsid w:val="00CD0732"/>
    <w:rsid w:val="00EC68C6"/>
    <w:rsid w:val="00F0551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ED597"/>
  <w15:docId w15:val="{E4B7189A-5C04-4F1A-B730-796169D7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B4"/>
    <w:pPr>
      <w:widowControl w:val="0"/>
    </w:pPr>
    <w:rPr>
      <w:rFonts w:ascii="Tahoma" w:eastAsia="Tahoma" w:hAnsi="Tahoma" w:cs="Tahoma"/>
      <w:lang w:val="pt-PT"/>
    </w:rPr>
  </w:style>
  <w:style w:type="paragraph" w:styleId="Ttulo1">
    <w:name w:val="heading 1"/>
    <w:basedOn w:val="Normal"/>
    <w:uiPriority w:val="9"/>
    <w:qFormat/>
    <w:rsid w:val="0031622F"/>
    <w:pPr>
      <w:numPr>
        <w:numId w:val="1"/>
      </w:numPr>
      <w:ind w:left="1080" w:firstLine="0"/>
      <w:outlineLvl w:val="0"/>
    </w:pPr>
    <w:rPr>
      <w:rFonts w:asciiTheme="minorHAnsi" w:hAnsiTheme="minorHAnsi"/>
      <w:b/>
      <w:caps/>
      <w:sz w:val="24"/>
      <w:szCs w:val="24"/>
    </w:rPr>
  </w:style>
  <w:style w:type="paragraph" w:styleId="Ttulo2">
    <w:name w:val="heading 2"/>
    <w:basedOn w:val="Normal"/>
    <w:link w:val="Ttulo2Char"/>
    <w:uiPriority w:val="9"/>
    <w:unhideWhenUsed/>
    <w:qFormat/>
    <w:rsid w:val="003348DD"/>
    <w:pPr>
      <w:numPr>
        <w:numId w:val="2"/>
      </w:numPr>
      <w:outlineLvl w:val="1"/>
    </w:pPr>
    <w:rPr>
      <w:rFonts w:asciiTheme="minorHAnsi" w:eastAsia="Arial" w:hAnsiTheme="minorHAnsi" w:cs="Arial"/>
      <w:b/>
      <w:bCs/>
      <w:sz w:val="24"/>
    </w:rPr>
  </w:style>
  <w:style w:type="paragraph" w:styleId="Ttulo3">
    <w:name w:val="heading 3"/>
    <w:basedOn w:val="Ttulo2"/>
    <w:next w:val="Normal"/>
    <w:link w:val="Ttulo3Char"/>
    <w:uiPriority w:val="9"/>
    <w:unhideWhenUsed/>
    <w:qFormat/>
    <w:rsid w:val="00E90EB7"/>
    <w:pPr>
      <w:keepNext/>
      <w:keepLines/>
      <w:numPr>
        <w:numId w:val="3"/>
      </w:numPr>
      <w:spacing w:before="40"/>
      <w:ind w:left="1080" w:firstLine="0"/>
      <w:outlineLvl w:val="2"/>
    </w:pPr>
    <w:rPr>
      <w:rFonts w:eastAsiaTheme="majorEastAsia" w:cstheme="majorBidi"/>
      <w:szCs w:val="24"/>
    </w:rPr>
  </w:style>
  <w:style w:type="paragraph" w:styleId="Ttulo4">
    <w:name w:val="heading 4"/>
    <w:basedOn w:val="Ttulo2"/>
    <w:next w:val="Normal"/>
    <w:link w:val="Ttulo4Char"/>
    <w:uiPriority w:val="9"/>
    <w:unhideWhenUsed/>
    <w:qFormat/>
    <w:rsid w:val="00E90EB7"/>
    <w:pPr>
      <w:keepNext/>
      <w:keepLines/>
      <w:numPr>
        <w:numId w:val="4"/>
      </w:numPr>
      <w:spacing w:before="40"/>
      <w:ind w:left="1080"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755719"/>
    <w:pPr>
      <w:keepNext/>
      <w:keepLines/>
      <w:spacing w:before="40" w:line="360" w:lineRule="auto"/>
      <w:jc w:val="center"/>
      <w:outlineLvl w:val="4"/>
    </w:pPr>
    <w:rPr>
      <w:rFonts w:asciiTheme="minorHAnsi" w:eastAsiaTheme="majorEastAsia" w:hAnsiTheme="minorHAnsi" w:cstheme="majorBidi"/>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45C18"/>
    <w:rPr>
      <w:rFonts w:ascii="Tahoma" w:eastAsia="Tahoma" w:hAnsi="Tahoma" w:cs="Tahoma"/>
      <w:lang w:val="pt-PT"/>
    </w:rPr>
  </w:style>
  <w:style w:type="character" w:customStyle="1" w:styleId="RodapChar">
    <w:name w:val="Rodapé Char"/>
    <w:basedOn w:val="Fontepargpadro"/>
    <w:link w:val="Rodap"/>
    <w:uiPriority w:val="99"/>
    <w:qFormat/>
    <w:rsid w:val="00F45C18"/>
    <w:rPr>
      <w:rFonts w:ascii="Tahoma" w:eastAsia="Tahoma" w:hAnsi="Tahoma" w:cs="Tahoma"/>
      <w:lang w:val="pt-PT"/>
    </w:rPr>
  </w:style>
  <w:style w:type="character" w:customStyle="1" w:styleId="CorpodetextoChar">
    <w:name w:val="Corpo de texto Char"/>
    <w:basedOn w:val="Fontepargpadro"/>
    <w:link w:val="Corpodetexto"/>
    <w:uiPriority w:val="1"/>
    <w:qFormat/>
    <w:rsid w:val="006E003F"/>
    <w:rPr>
      <w:rFonts w:ascii="Tahoma" w:eastAsia="Tahoma" w:hAnsi="Tahoma" w:cs="Tahoma"/>
      <w:lang w:val="pt-PT"/>
    </w:rPr>
  </w:style>
  <w:style w:type="character" w:customStyle="1" w:styleId="TextodebaloChar">
    <w:name w:val="Texto de balão Char"/>
    <w:basedOn w:val="Fontepargpadro"/>
    <w:link w:val="Textodebalo"/>
    <w:uiPriority w:val="99"/>
    <w:semiHidden/>
    <w:qFormat/>
    <w:rsid w:val="00B9152F"/>
    <w:rPr>
      <w:rFonts w:ascii="Segoe UI" w:eastAsia="Tahoma" w:hAnsi="Segoe UI" w:cs="Segoe UI"/>
      <w:sz w:val="18"/>
      <w:szCs w:val="18"/>
      <w:lang w:val="pt-PT"/>
    </w:rPr>
  </w:style>
  <w:style w:type="character" w:customStyle="1" w:styleId="Ttulo2Char">
    <w:name w:val="Título 2 Char"/>
    <w:basedOn w:val="Fontepargpadro"/>
    <w:link w:val="Ttulo2"/>
    <w:uiPriority w:val="9"/>
    <w:qFormat/>
    <w:rsid w:val="003348DD"/>
    <w:rPr>
      <w:rFonts w:eastAsia="Arial" w:cs="Arial"/>
      <w:b/>
      <w:bCs/>
      <w:sz w:val="24"/>
      <w:lang w:val="pt-PT"/>
    </w:rPr>
  </w:style>
  <w:style w:type="character" w:styleId="Hyperlink">
    <w:name w:val="Hyperlink"/>
    <w:basedOn w:val="Fontepargpadro"/>
    <w:uiPriority w:val="99"/>
    <w:unhideWhenUsed/>
    <w:rsid w:val="00731599"/>
    <w:rPr>
      <w:color w:val="0000FF" w:themeColor="hyperlink"/>
      <w:u w:val="single"/>
    </w:rPr>
  </w:style>
  <w:style w:type="character" w:customStyle="1" w:styleId="Ttulo3Char">
    <w:name w:val="Título 3 Char"/>
    <w:basedOn w:val="Fontepargpadro"/>
    <w:link w:val="Ttulo3"/>
    <w:uiPriority w:val="9"/>
    <w:qFormat/>
    <w:rsid w:val="00E90EB7"/>
    <w:rPr>
      <w:rFonts w:eastAsiaTheme="majorEastAsia" w:cstheme="majorBidi"/>
      <w:b/>
      <w:bCs/>
      <w:sz w:val="24"/>
      <w:szCs w:val="24"/>
      <w:lang w:val="pt-PT"/>
    </w:rPr>
  </w:style>
  <w:style w:type="character" w:customStyle="1" w:styleId="Ttulo4Char">
    <w:name w:val="Título 4 Char"/>
    <w:basedOn w:val="Fontepargpadro"/>
    <w:link w:val="Ttulo4"/>
    <w:uiPriority w:val="9"/>
    <w:qFormat/>
    <w:rsid w:val="00E90EB7"/>
    <w:rPr>
      <w:rFonts w:eastAsiaTheme="majorEastAsia" w:cstheme="majorBidi"/>
      <w:b/>
      <w:bCs/>
      <w:i/>
      <w:iCs/>
      <w:sz w:val="24"/>
      <w:lang w:val="pt-PT"/>
    </w:rPr>
  </w:style>
  <w:style w:type="character" w:customStyle="1" w:styleId="Ttulo5Char">
    <w:name w:val="Título 5 Char"/>
    <w:basedOn w:val="Fontepargpadro"/>
    <w:link w:val="Ttulo5"/>
    <w:uiPriority w:val="9"/>
    <w:semiHidden/>
    <w:qFormat/>
    <w:rsid w:val="00755719"/>
    <w:rPr>
      <w:rFonts w:eastAsiaTheme="majorEastAsia" w:cstheme="majorBidi"/>
      <w:b/>
      <w:sz w:val="28"/>
      <w:lang w:val="pt-PT"/>
    </w:rPr>
  </w:style>
  <w:style w:type="character" w:customStyle="1" w:styleId="TtuloChar">
    <w:name w:val="Título Char"/>
    <w:basedOn w:val="Fontepargpadro"/>
    <w:link w:val="Ttulo"/>
    <w:uiPriority w:val="10"/>
    <w:qFormat/>
    <w:rsid w:val="008A1E7A"/>
    <w:rPr>
      <w:rFonts w:eastAsia="Arial" w:cs="Arial"/>
      <w:b/>
      <w:bCs/>
      <w:sz w:val="28"/>
      <w:szCs w:val="32"/>
      <w:lang w:val="pt-PT"/>
    </w:rPr>
  </w:style>
  <w:style w:type="paragraph" w:styleId="Ttulo">
    <w:name w:val="Title"/>
    <w:basedOn w:val="Normal"/>
    <w:next w:val="Corpodetexto"/>
    <w:link w:val="TtuloChar"/>
    <w:uiPriority w:val="10"/>
    <w:qFormat/>
    <w:rsid w:val="00755719"/>
    <w:pPr>
      <w:ind w:left="3432" w:right="3359"/>
      <w:jc w:val="center"/>
    </w:pPr>
    <w:rPr>
      <w:rFonts w:asciiTheme="minorHAnsi" w:eastAsia="Arial" w:hAnsiTheme="minorHAnsi" w:cs="Arial"/>
      <w:b/>
      <w:bCs/>
      <w:sz w:val="28"/>
      <w:szCs w:val="32"/>
    </w:rPr>
  </w:style>
  <w:style w:type="paragraph" w:styleId="Corpodetexto">
    <w:name w:val="Body Text"/>
    <w:basedOn w:val="Normal"/>
    <w:link w:val="CorpodetextoChar"/>
    <w:uiPriority w:val="1"/>
    <w:qFormat/>
    <w:pPr>
      <w:ind w:left="1224"/>
    </w:pPr>
  </w:style>
  <w:style w:type="paragraph" w:styleId="Lista">
    <w:name w:val="List"/>
    <w:basedOn w:val="Corpodetexto"/>
    <w:rPr>
      <w:rFonts w:cs="Arial"/>
    </w:rPr>
  </w:style>
  <w:style w:type="paragraph" w:styleId="Legenda">
    <w:name w:val="caption"/>
    <w:basedOn w:val="Normal"/>
    <w:next w:val="Normal"/>
    <w:uiPriority w:val="35"/>
    <w:unhideWhenUsed/>
    <w:qFormat/>
    <w:rsid w:val="00491EE2"/>
    <w:pPr>
      <w:spacing w:after="200"/>
    </w:pPr>
    <w:rPr>
      <w:i/>
      <w:iCs/>
      <w:color w:val="1F497D" w:themeColor="text2"/>
      <w:sz w:val="18"/>
      <w:szCs w:val="18"/>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1224"/>
      <w:jc w:val="both"/>
    </w:pPr>
  </w:style>
  <w:style w:type="paragraph" w:customStyle="1" w:styleId="TableParagraph">
    <w:name w:val="Table Paragraph"/>
    <w:basedOn w:val="Normal"/>
    <w:uiPriority w:val="1"/>
    <w:qFormat/>
    <w:pPr>
      <w:spacing w:line="265" w:lineRule="exact"/>
      <w:ind w:left="110"/>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45C18"/>
    <w:pPr>
      <w:tabs>
        <w:tab w:val="center" w:pos="4252"/>
        <w:tab w:val="right" w:pos="8504"/>
      </w:tabs>
    </w:pPr>
  </w:style>
  <w:style w:type="paragraph" w:styleId="Rodap">
    <w:name w:val="footer"/>
    <w:basedOn w:val="Normal"/>
    <w:link w:val="RodapChar"/>
    <w:uiPriority w:val="99"/>
    <w:unhideWhenUsed/>
    <w:rsid w:val="00F45C18"/>
    <w:pPr>
      <w:tabs>
        <w:tab w:val="center" w:pos="4252"/>
        <w:tab w:val="right" w:pos="8504"/>
      </w:tabs>
    </w:pPr>
  </w:style>
  <w:style w:type="paragraph" w:styleId="Textodebalo">
    <w:name w:val="Balloon Text"/>
    <w:basedOn w:val="Normal"/>
    <w:link w:val="TextodebaloChar"/>
    <w:uiPriority w:val="99"/>
    <w:semiHidden/>
    <w:unhideWhenUsed/>
    <w:qFormat/>
    <w:rsid w:val="00B9152F"/>
    <w:rPr>
      <w:rFonts w:ascii="Segoe UI" w:hAnsi="Segoe UI" w:cs="Segoe UI"/>
      <w:sz w:val="18"/>
      <w:szCs w:val="18"/>
    </w:rPr>
  </w:style>
  <w:style w:type="paragraph" w:styleId="Reviso">
    <w:name w:val="Revision"/>
    <w:uiPriority w:val="99"/>
    <w:semiHidden/>
    <w:qFormat/>
    <w:rsid w:val="00676664"/>
    <w:rPr>
      <w:rFonts w:ascii="Tahoma" w:eastAsia="Tahoma" w:hAnsi="Tahoma" w:cs="Tahoma"/>
      <w:lang w:val="pt-PT"/>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49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B275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bealhodoSumrio">
    <w:name w:val="TOC Heading"/>
    <w:basedOn w:val="Ttulo1"/>
    <w:next w:val="Normal"/>
    <w:uiPriority w:val="39"/>
    <w:unhideWhenUsed/>
    <w:qFormat/>
    <w:rsid w:val="009123B4"/>
    <w:pPr>
      <w:keepNext/>
      <w:keepLines/>
      <w:widowControl/>
      <w:numPr>
        <w:numId w:val="0"/>
      </w:numPr>
      <w:suppressAutoHyphens w:val="0"/>
      <w:spacing w:before="240" w:line="259" w:lineRule="auto"/>
      <w:outlineLvl w:val="9"/>
    </w:pPr>
    <w:rPr>
      <w:rFonts w:asciiTheme="majorHAnsi" w:eastAsiaTheme="majorEastAsia" w:hAnsiTheme="majorHAnsi" w:cstheme="majorBidi"/>
      <w:b w:val="0"/>
      <w:caps w:val="0"/>
      <w:color w:val="365F91" w:themeColor="accent1" w:themeShade="BF"/>
      <w:sz w:val="32"/>
      <w:szCs w:val="32"/>
      <w:lang w:val="pt-BR" w:eastAsia="pt-BR"/>
    </w:rPr>
  </w:style>
  <w:style w:type="paragraph" w:styleId="Sumrio1">
    <w:name w:val="toc 1"/>
    <w:basedOn w:val="Normal"/>
    <w:next w:val="Normal"/>
    <w:autoRedefine/>
    <w:uiPriority w:val="39"/>
    <w:unhideWhenUsed/>
    <w:rsid w:val="009123B4"/>
    <w:pPr>
      <w:spacing w:after="100"/>
    </w:pPr>
  </w:style>
  <w:style w:type="paragraph" w:styleId="Sumrio2">
    <w:name w:val="toc 2"/>
    <w:basedOn w:val="Normal"/>
    <w:next w:val="Normal"/>
    <w:autoRedefine/>
    <w:uiPriority w:val="39"/>
    <w:unhideWhenUsed/>
    <w:rsid w:val="009123B4"/>
    <w:pPr>
      <w:spacing w:after="100"/>
      <w:ind w:left="220"/>
    </w:pPr>
  </w:style>
  <w:style w:type="paragraph" w:styleId="Sumrio3">
    <w:name w:val="toc 3"/>
    <w:basedOn w:val="Normal"/>
    <w:next w:val="Normal"/>
    <w:autoRedefine/>
    <w:uiPriority w:val="39"/>
    <w:unhideWhenUsed/>
    <w:rsid w:val="009123B4"/>
    <w:pPr>
      <w:spacing w:after="100"/>
      <w:ind w:left="440"/>
    </w:pPr>
  </w:style>
  <w:style w:type="character" w:styleId="HiperlinkVisitado">
    <w:name w:val="FollowedHyperlink"/>
    <w:basedOn w:val="Fontepargpadro"/>
    <w:uiPriority w:val="99"/>
    <w:semiHidden/>
    <w:unhideWhenUsed/>
    <w:rsid w:val="008F0C08"/>
    <w:rPr>
      <w:color w:val="800080" w:themeColor="followedHyperlink"/>
      <w:u w:val="single"/>
    </w:rPr>
  </w:style>
  <w:style w:type="character" w:styleId="Refdecomentrio">
    <w:name w:val="annotation reference"/>
    <w:basedOn w:val="Fontepargpadro"/>
    <w:uiPriority w:val="99"/>
    <w:semiHidden/>
    <w:unhideWhenUsed/>
    <w:rsid w:val="001C5D84"/>
    <w:rPr>
      <w:sz w:val="16"/>
      <w:szCs w:val="16"/>
    </w:rPr>
  </w:style>
  <w:style w:type="paragraph" w:styleId="Textodecomentrio">
    <w:name w:val="annotation text"/>
    <w:basedOn w:val="Normal"/>
    <w:link w:val="TextodecomentrioChar"/>
    <w:uiPriority w:val="99"/>
    <w:semiHidden/>
    <w:unhideWhenUsed/>
    <w:rsid w:val="001C5D84"/>
    <w:pPr>
      <w:widowControl/>
      <w:suppressAutoHyphens w:val="0"/>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1C5D84"/>
    <w:rPr>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ude.df.gov.br/documents/37101/0/ORIENTA%C3%87%C3%95ES+PARA+CRIA%C3%87%C3%83O+DE+INDICADORES+E+AVALIA%C3%87%C3%83O+DE+PROTOCOLOS+EM+SA%C3%9ADE.pdf/c5a00e36-7ac0-8c0a-6223-ec93fe409881?t=17303120285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aude.df.gov.br/documents/37101/0/ORIENTA%C3%87%C3%95ES+PARA+CRIA%C3%87%C3%83O+DE+INDICADORES+E+AVALIA%C3%87%C3%83O+DE+PROTOCOLOS+EM+SA%C3%9ADE.pdf/c5a00e36-7ac0-8c0a-6223-ec93fe409881?t=1730312028519" TargetMode="External"/><Relationship Id="rId4" Type="http://schemas.openxmlformats.org/officeDocument/2006/relationships/settings" Target="settings.xml"/><Relationship Id="rId9" Type="http://schemas.openxmlformats.org/officeDocument/2006/relationships/hyperlink" Target="http://www.saude.df.gov.br/reme-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FFF37019AA4A3CB12AA97FC6C148A1"/>
        <w:category>
          <w:name w:val="Geral"/>
          <w:gallery w:val="placeholder"/>
        </w:category>
        <w:types>
          <w:type w:val="bbPlcHdr"/>
        </w:types>
        <w:behaviors>
          <w:behavior w:val="content"/>
        </w:behaviors>
        <w:guid w:val="{F1C64998-9915-42CE-8B33-3EB76238E4E3}"/>
      </w:docPartPr>
      <w:docPartBody>
        <w:p w:rsidR="00D61697" w:rsidRDefault="00D61697" w:rsidP="00D61697">
          <w:pPr>
            <w:pStyle w:val="40FFF37019AA4A3CB12AA97FC6C148A1"/>
          </w:pPr>
          <w:r>
            <w:rPr>
              <w:caps/>
              <w:color w:val="FFFFFF" w:themeColor="background1"/>
            </w:rPr>
            <w:t>[Nome do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97"/>
    <w:rsid w:val="00162896"/>
    <w:rsid w:val="00D61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14D0B2E2F7A4033A79A287891FF5F1C">
    <w:name w:val="614D0B2E2F7A4033A79A287891FF5F1C"/>
    <w:rsid w:val="00D61697"/>
  </w:style>
  <w:style w:type="paragraph" w:customStyle="1" w:styleId="6FFE2A3F22AE4A458A889343E98993F6">
    <w:name w:val="6FFE2A3F22AE4A458A889343E98993F6"/>
    <w:rsid w:val="00D61697"/>
  </w:style>
  <w:style w:type="paragraph" w:customStyle="1" w:styleId="40FFF37019AA4A3CB12AA97FC6C148A1">
    <w:name w:val="40FFF37019AA4A3CB12AA97FC6C148A1"/>
    <w:rsid w:val="00D61697"/>
  </w:style>
  <w:style w:type="paragraph" w:customStyle="1" w:styleId="AE9B5B82C98D4A96AAD6725F8F28145F">
    <w:name w:val="AE9B5B82C98D4A96AAD6725F8F28145F"/>
    <w:rsid w:val="00D61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3947-A059-4F16-9511-2E8D3863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1819</Words>
  <Characters>9825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TOPICOS:</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TOPICOS:</dc:title>
  <dc:subject/>
  <dc:creator>Comissão Permanente de Protocolos de Atenção à Saúde da SES-Df – CPPAS</dc:creator>
  <dc:description/>
  <cp:lastModifiedBy>Cristiane Dezoti Vivanco</cp:lastModifiedBy>
  <cp:revision>16</cp:revision>
  <cp:lastPrinted>2024-06-05T12:45:00Z</cp:lastPrinted>
  <dcterms:created xsi:type="dcterms:W3CDTF">2025-02-19T13:55:00Z</dcterms:created>
  <dcterms:modified xsi:type="dcterms:W3CDTF">2025-02-19T14:37:00Z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2016</vt:lpwstr>
  </property>
  <property fmtid="{D5CDD505-2E9C-101B-9397-08002B2CF9AE}" pid="4" name="LastSaved">
    <vt:filetime>2023-06-12T00:00:00Z</vt:filetime>
  </property>
</Properties>
</file>